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BD1D" w14:textId="01BD5A83" w:rsidR="000A49AE" w:rsidRDefault="00000000">
      <w:pPr>
        <w:spacing w:line="560" w:lineRule="exact"/>
        <w:ind w:firstLineChars="200" w:firstLine="720"/>
        <w:jc w:val="center"/>
        <w:rPr>
          <w:sz w:val="28"/>
          <w:szCs w:val="28"/>
        </w:rPr>
      </w:pPr>
      <w:r>
        <w:rPr>
          <w:rFonts w:ascii="黑体" w:eastAsia="黑体" w:hAnsi="黑体" w:cs="黑体" w:hint="eastAsia"/>
          <w:bCs/>
          <w:sz w:val="36"/>
          <w:szCs w:val="36"/>
        </w:rPr>
        <w:t>审议补选内蒙古神东天隆集团股份有限公司第二届董事会董事的议案</w:t>
      </w:r>
    </w:p>
    <w:p w14:paraId="7340BB01" w14:textId="77777777" w:rsidR="000A49AE" w:rsidRDefault="000A49AE">
      <w:pPr>
        <w:spacing w:line="560" w:lineRule="exact"/>
        <w:rPr>
          <w:rFonts w:ascii="仿宋" w:eastAsia="仿宋" w:hAnsi="仿宋" w:cs="仿宋" w:hint="eastAsia"/>
          <w:color w:val="000000"/>
          <w:sz w:val="32"/>
          <w:szCs w:val="32"/>
        </w:rPr>
      </w:pPr>
    </w:p>
    <w:p w14:paraId="1552FB6B" w14:textId="77777777" w:rsidR="000A49AE" w:rsidRDefault="00000000">
      <w:pPr>
        <w:spacing w:line="560" w:lineRule="exact"/>
        <w:rPr>
          <w:rFonts w:ascii="仿宋" w:eastAsia="仿宋" w:hAnsi="仿宋" w:cs="仿宋" w:hint="eastAsia"/>
          <w:sz w:val="32"/>
          <w:szCs w:val="32"/>
        </w:rPr>
      </w:pPr>
      <w:r>
        <w:rPr>
          <w:rFonts w:ascii="仿宋" w:eastAsia="仿宋" w:hAnsi="仿宋" w:cs="仿宋" w:hint="eastAsia"/>
          <w:color w:val="000000"/>
          <w:sz w:val="32"/>
          <w:szCs w:val="32"/>
        </w:rPr>
        <w:t>各位股东：</w:t>
      </w:r>
    </w:p>
    <w:p w14:paraId="2B83FAA2" w14:textId="1C45503F" w:rsidR="000A49AE"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2025年10月19日召开的2025年第二次临时股东会罢免了杨飞云、李西军、杜芳田的董事职务，为弥补董事空缺，需要补选3名董事。</w:t>
      </w:r>
    </w:p>
    <w:p w14:paraId="0132ECA0" w14:textId="06ECD00C" w:rsidR="000A49AE" w:rsidRDefault="00000000" w:rsidP="00EB796F">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内蒙古神东天隆集团股份有限公司第二届董事会第二十三次会议表决通过的《内蒙古神东天隆集团股份有限公司第二届董事会董事候选人产生办法》的规定，经每持有公司总股份1%的股东提名并经第二届董事会第二十四次会议资格审查表决通过，</w:t>
      </w:r>
      <w:r w:rsidR="00EB796F" w:rsidRPr="00EB796F">
        <w:rPr>
          <w:rFonts w:ascii="仿宋" w:eastAsia="仿宋" w:hAnsi="仿宋" w:cs="仿宋" w:hint="eastAsia"/>
          <w:sz w:val="32"/>
          <w:szCs w:val="32"/>
        </w:rPr>
        <w:t>王炜</w:t>
      </w:r>
      <w:r w:rsidR="00EB796F">
        <w:rPr>
          <w:rFonts w:ascii="仿宋" w:eastAsia="仿宋" w:hAnsi="仿宋" w:cs="仿宋" w:hint="eastAsia"/>
          <w:sz w:val="32"/>
          <w:szCs w:val="32"/>
        </w:rPr>
        <w:t>、</w:t>
      </w:r>
      <w:r w:rsidR="00EB796F" w:rsidRPr="00EB796F">
        <w:rPr>
          <w:rFonts w:ascii="仿宋" w:eastAsia="仿宋" w:hAnsi="仿宋" w:cs="仿宋" w:hint="eastAsia"/>
          <w:sz w:val="32"/>
          <w:szCs w:val="32"/>
        </w:rPr>
        <w:t>齐立忠</w:t>
      </w:r>
      <w:r w:rsidR="00EB796F">
        <w:rPr>
          <w:rFonts w:ascii="仿宋" w:eastAsia="仿宋" w:hAnsi="仿宋" w:cs="仿宋" w:hint="eastAsia"/>
          <w:sz w:val="32"/>
          <w:szCs w:val="32"/>
        </w:rPr>
        <w:t>、</w:t>
      </w:r>
      <w:r w:rsidR="00EB796F" w:rsidRPr="00EB796F">
        <w:rPr>
          <w:rFonts w:ascii="仿宋" w:eastAsia="仿宋" w:hAnsi="仿宋" w:cs="仿宋" w:hint="eastAsia"/>
          <w:sz w:val="32"/>
          <w:szCs w:val="32"/>
        </w:rPr>
        <w:t>杨万生</w:t>
      </w:r>
      <w:r w:rsidR="00EB796F">
        <w:rPr>
          <w:rFonts w:ascii="仿宋" w:eastAsia="仿宋" w:hAnsi="仿宋" w:cs="仿宋" w:hint="eastAsia"/>
          <w:sz w:val="32"/>
          <w:szCs w:val="32"/>
        </w:rPr>
        <w:t>、</w:t>
      </w:r>
      <w:r w:rsidR="00EB796F" w:rsidRPr="00EB796F">
        <w:rPr>
          <w:rFonts w:ascii="仿宋" w:eastAsia="仿宋" w:hAnsi="仿宋" w:cs="仿宋" w:hint="eastAsia"/>
          <w:sz w:val="32"/>
          <w:szCs w:val="32"/>
        </w:rPr>
        <w:t>贾国平</w:t>
      </w:r>
      <w:r w:rsidR="00EB796F">
        <w:rPr>
          <w:rFonts w:ascii="仿宋" w:eastAsia="仿宋" w:hAnsi="仿宋" w:cs="仿宋" w:hint="eastAsia"/>
          <w:sz w:val="32"/>
          <w:szCs w:val="32"/>
        </w:rPr>
        <w:t>、</w:t>
      </w:r>
      <w:r w:rsidR="00EB796F" w:rsidRPr="00EB796F">
        <w:rPr>
          <w:rFonts w:ascii="仿宋" w:eastAsia="仿宋" w:hAnsi="仿宋" w:cs="仿宋" w:hint="eastAsia"/>
          <w:sz w:val="32"/>
          <w:szCs w:val="32"/>
        </w:rPr>
        <w:t>焦云</w:t>
      </w:r>
      <w:r w:rsidR="00EB796F">
        <w:rPr>
          <w:rFonts w:ascii="仿宋" w:eastAsia="仿宋" w:hAnsi="仿宋" w:cs="仿宋" w:hint="eastAsia"/>
          <w:sz w:val="32"/>
          <w:szCs w:val="32"/>
        </w:rPr>
        <w:t>、</w:t>
      </w:r>
      <w:r w:rsidR="00EB796F" w:rsidRPr="00EB796F">
        <w:rPr>
          <w:rFonts w:ascii="仿宋" w:eastAsia="仿宋" w:hAnsi="仿宋" w:cs="仿宋" w:hint="eastAsia"/>
          <w:sz w:val="32"/>
          <w:szCs w:val="32"/>
        </w:rPr>
        <w:t>谢伟</w:t>
      </w:r>
      <w:r w:rsidR="00EB796F">
        <w:rPr>
          <w:rFonts w:ascii="仿宋" w:eastAsia="仿宋" w:hAnsi="仿宋" w:cs="仿宋" w:hint="eastAsia"/>
          <w:sz w:val="32"/>
          <w:szCs w:val="32"/>
        </w:rPr>
        <w:t>、</w:t>
      </w:r>
      <w:r w:rsidR="00EB796F" w:rsidRPr="00EB796F">
        <w:rPr>
          <w:rFonts w:ascii="仿宋" w:eastAsia="仿宋" w:hAnsi="仿宋" w:cs="仿宋" w:hint="eastAsia"/>
          <w:sz w:val="32"/>
          <w:szCs w:val="32"/>
        </w:rPr>
        <w:t>韩利平</w:t>
      </w:r>
      <w:r w:rsidR="00EB796F">
        <w:rPr>
          <w:rFonts w:ascii="仿宋" w:eastAsia="仿宋" w:hAnsi="仿宋" w:cs="仿宋" w:hint="eastAsia"/>
          <w:sz w:val="32"/>
          <w:szCs w:val="32"/>
        </w:rPr>
        <w:t>7</w:t>
      </w:r>
      <w:r>
        <w:rPr>
          <w:rFonts w:ascii="仿宋" w:eastAsia="仿宋" w:hAnsi="仿宋" w:cs="仿宋" w:hint="eastAsia"/>
          <w:sz w:val="32"/>
          <w:szCs w:val="32"/>
        </w:rPr>
        <w:t>名同志为内蒙古神东天隆集团股份有限公司第二届董事会董事候选人，请各位股东从董事候选人中选举3名董事与其余在职6名董事共同组成内蒙古神东天隆集团股份有限公司第二届董事会成员。</w:t>
      </w:r>
    </w:p>
    <w:p w14:paraId="19AC6C73" w14:textId="3748A17E" w:rsidR="000A49AE"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附：</w:t>
      </w:r>
      <w:ins w:id="0" w:author="李伟" w:date="2025-11-28T10:31:00Z" w16du:dateUtc="2025-11-28T02:31:00Z">
        <w:r w:rsidR="00985236">
          <w:rPr>
            <w:rFonts w:ascii="仿宋" w:eastAsia="仿宋" w:hAnsi="仿宋" w:cs="仿宋" w:hint="eastAsia"/>
            <w:sz w:val="32"/>
            <w:szCs w:val="32"/>
          </w:rPr>
          <w:t>《</w:t>
        </w:r>
      </w:ins>
      <w:r>
        <w:rPr>
          <w:rFonts w:ascii="仿宋" w:eastAsia="仿宋" w:hAnsi="仿宋" w:cs="仿宋" w:hint="eastAsia"/>
          <w:sz w:val="32"/>
          <w:szCs w:val="32"/>
        </w:rPr>
        <w:t>内蒙古神东天隆集团股份有限公司第二届董事会董事候选人个人简历</w:t>
      </w:r>
      <w:ins w:id="1" w:author="李伟" w:date="2025-11-28T10:31:00Z" w16du:dateUtc="2025-11-28T02:31:00Z">
        <w:r w:rsidR="00985236">
          <w:rPr>
            <w:rFonts w:ascii="仿宋" w:eastAsia="仿宋" w:hAnsi="仿宋" w:cs="仿宋" w:hint="eastAsia"/>
            <w:sz w:val="32"/>
            <w:szCs w:val="32"/>
          </w:rPr>
          <w:t>》</w:t>
        </w:r>
      </w:ins>
    </w:p>
    <w:p w14:paraId="06C945B5" w14:textId="77777777" w:rsidR="000A49AE" w:rsidRDefault="000A49AE">
      <w:pPr>
        <w:spacing w:line="560" w:lineRule="exact"/>
        <w:ind w:firstLineChars="200" w:firstLine="640"/>
        <w:rPr>
          <w:rFonts w:ascii="仿宋" w:eastAsia="仿宋" w:hAnsi="仿宋" w:cs="仿宋" w:hint="eastAsia"/>
          <w:sz w:val="32"/>
          <w:szCs w:val="32"/>
        </w:rPr>
      </w:pPr>
    </w:p>
    <w:p w14:paraId="7283EC22" w14:textId="77777777" w:rsidR="000A49AE"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内蒙古神东天隆集团股份有限公司董事会</w:t>
      </w:r>
    </w:p>
    <w:p w14:paraId="4A06BF76" w14:textId="45F616A7" w:rsidR="000A49AE" w:rsidRDefault="00000000">
      <w:pPr>
        <w:tabs>
          <w:tab w:val="left" w:pos="8222"/>
        </w:tabs>
        <w:spacing w:line="560" w:lineRule="exact"/>
        <w:ind w:firstLineChars="1300" w:firstLine="4160"/>
        <w:rPr>
          <w:rFonts w:ascii="仿宋" w:eastAsia="仿宋" w:hAnsi="仿宋" w:cs="仿宋" w:hint="eastAsia"/>
          <w:sz w:val="32"/>
          <w:szCs w:val="32"/>
        </w:rPr>
      </w:pPr>
      <w:r>
        <w:rPr>
          <w:rFonts w:ascii="仿宋" w:eastAsia="仿宋" w:hAnsi="仿宋" w:cs="仿宋" w:hint="eastAsia"/>
          <w:sz w:val="32"/>
          <w:szCs w:val="32"/>
        </w:rPr>
        <w:t>2025年11月</w:t>
      </w:r>
      <w:r w:rsidR="00EB796F">
        <w:rPr>
          <w:rFonts w:ascii="仿宋" w:eastAsia="仿宋" w:hAnsi="仿宋" w:cs="仿宋" w:hint="eastAsia"/>
          <w:sz w:val="32"/>
          <w:szCs w:val="32"/>
        </w:rPr>
        <w:t>28</w:t>
      </w:r>
      <w:r>
        <w:rPr>
          <w:rFonts w:ascii="仿宋" w:eastAsia="仿宋" w:hAnsi="仿宋" w:cs="仿宋" w:hint="eastAsia"/>
          <w:sz w:val="32"/>
          <w:szCs w:val="32"/>
        </w:rPr>
        <w:t>日</w:t>
      </w:r>
    </w:p>
    <w:p w14:paraId="7FEBF1B2" w14:textId="77777777" w:rsidR="000A49AE" w:rsidRDefault="000A49AE">
      <w:pPr>
        <w:tabs>
          <w:tab w:val="left" w:pos="8222"/>
        </w:tabs>
        <w:spacing w:line="560" w:lineRule="exact"/>
        <w:ind w:firstLineChars="200" w:firstLine="560"/>
        <w:rPr>
          <w:sz w:val="28"/>
          <w:szCs w:val="28"/>
        </w:rPr>
      </w:pPr>
    </w:p>
    <w:p w14:paraId="19A44615" w14:textId="77777777" w:rsidR="000A49AE" w:rsidRDefault="000A49AE">
      <w:pPr>
        <w:tabs>
          <w:tab w:val="left" w:pos="8222"/>
        </w:tabs>
        <w:spacing w:line="560" w:lineRule="exact"/>
        <w:ind w:firstLineChars="200" w:firstLine="560"/>
        <w:rPr>
          <w:sz w:val="28"/>
          <w:szCs w:val="28"/>
        </w:rPr>
      </w:pPr>
    </w:p>
    <w:p w14:paraId="4E215664" w14:textId="77777777" w:rsidR="000A49AE" w:rsidRDefault="000A49AE">
      <w:pPr>
        <w:spacing w:line="560" w:lineRule="exact"/>
      </w:pPr>
    </w:p>
    <w:sectPr w:rsidR="000A49AE">
      <w:headerReference w:type="default" r:id="rId7"/>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91ED" w14:textId="77777777" w:rsidR="001C7CE4" w:rsidRDefault="001C7CE4">
      <w:r>
        <w:separator/>
      </w:r>
    </w:p>
  </w:endnote>
  <w:endnote w:type="continuationSeparator" w:id="0">
    <w:p w14:paraId="6B883932" w14:textId="77777777" w:rsidR="001C7CE4" w:rsidRDefault="001C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6FE" w14:textId="77777777" w:rsidR="000A49AE" w:rsidRDefault="00000000">
    <w:pPr>
      <w:pStyle w:val="a5"/>
      <w:framePr w:wrap="around" w:vAnchor="text" w:hAnchor="margin" w:xAlign="center" w:y="1"/>
      <w:rPr>
        <w:rStyle w:val="a7"/>
      </w:rPr>
    </w:pPr>
    <w:r>
      <w:fldChar w:fldCharType="begin"/>
    </w:r>
    <w:r>
      <w:rPr>
        <w:rStyle w:val="a7"/>
      </w:rPr>
      <w:instrText xml:space="preserve">PAGE  </w:instrText>
    </w:r>
    <w:r>
      <w:fldChar w:fldCharType="end"/>
    </w:r>
  </w:p>
  <w:p w14:paraId="615C89A5" w14:textId="77777777" w:rsidR="000A49AE" w:rsidRDefault="000A49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0F10" w14:textId="77777777" w:rsidR="000A49AE" w:rsidRDefault="00000000">
    <w:pPr>
      <w:pStyle w:val="a5"/>
      <w:wordWrap w:val="0"/>
      <w:jc w:val="right"/>
    </w:pPr>
    <w:r>
      <w:rPr>
        <w:noProof/>
      </w:rPr>
      <mc:AlternateContent>
        <mc:Choice Requires="wps">
          <w:drawing>
            <wp:anchor distT="0" distB="0" distL="114300" distR="114300" simplePos="0" relativeHeight="251659264" behindDoc="0" locked="0" layoutInCell="1" allowOverlap="1" wp14:anchorId="537AF738" wp14:editId="2F6B0AC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89D35B" w14:textId="77777777" w:rsidR="000A49AE"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w14:anchorId="537AF73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3889D35B" w14:textId="77777777" w:rsidR="000A49AE"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r>
      <w:rPr>
        <w:rFonts w:hint="eastAsia"/>
      </w:rPr>
      <w:t xml:space="preserve">                                          </w:t>
    </w:r>
  </w:p>
  <w:p w14:paraId="5A7A8B9D" w14:textId="77777777" w:rsidR="000A49AE" w:rsidRDefault="000A49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67D6" w14:textId="77777777" w:rsidR="001C7CE4" w:rsidRDefault="001C7CE4">
      <w:r>
        <w:separator/>
      </w:r>
    </w:p>
  </w:footnote>
  <w:footnote w:type="continuationSeparator" w:id="0">
    <w:p w14:paraId="2F3C3717" w14:textId="77777777" w:rsidR="001C7CE4" w:rsidRDefault="001C7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34D8" w14:textId="77777777" w:rsidR="000A49AE" w:rsidRDefault="000A49AE">
    <w:pPr>
      <w:pStyle w:val="a6"/>
      <w:pBdr>
        <w:bottom w:val="none" w:sz="0" w:space="1" w:color="auto"/>
      </w:pBdr>
      <w:jc w:val="both"/>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李伟">
    <w15:presenceInfo w15:providerId="None" w15:userId="李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c0MTgwMDQ1NGE4NzExMDY1MDViNmVkNjMxNTMzZjAifQ=="/>
  </w:docVars>
  <w:rsids>
    <w:rsidRoot w:val="1EB30D3B"/>
    <w:rsid w:val="00033339"/>
    <w:rsid w:val="000973C9"/>
    <w:rsid w:val="000A49AE"/>
    <w:rsid w:val="000F72E5"/>
    <w:rsid w:val="0011518D"/>
    <w:rsid w:val="00175B62"/>
    <w:rsid w:val="00185501"/>
    <w:rsid w:val="001C7292"/>
    <w:rsid w:val="001C7CE4"/>
    <w:rsid w:val="001E6B0B"/>
    <w:rsid w:val="00203B84"/>
    <w:rsid w:val="00205B0D"/>
    <w:rsid w:val="00257441"/>
    <w:rsid w:val="00282370"/>
    <w:rsid w:val="002E2996"/>
    <w:rsid w:val="003E2842"/>
    <w:rsid w:val="004519F1"/>
    <w:rsid w:val="00595E8B"/>
    <w:rsid w:val="005E6C8E"/>
    <w:rsid w:val="00614B3F"/>
    <w:rsid w:val="006F0EDA"/>
    <w:rsid w:val="006F6B7C"/>
    <w:rsid w:val="00752423"/>
    <w:rsid w:val="00760F9D"/>
    <w:rsid w:val="0078293C"/>
    <w:rsid w:val="00810DD0"/>
    <w:rsid w:val="008E428D"/>
    <w:rsid w:val="00985236"/>
    <w:rsid w:val="00A31C05"/>
    <w:rsid w:val="00A85B4F"/>
    <w:rsid w:val="00A9248E"/>
    <w:rsid w:val="00B2050C"/>
    <w:rsid w:val="00B54328"/>
    <w:rsid w:val="00CB1A43"/>
    <w:rsid w:val="00D02911"/>
    <w:rsid w:val="00E56269"/>
    <w:rsid w:val="00E7495D"/>
    <w:rsid w:val="00EB796F"/>
    <w:rsid w:val="00FD5941"/>
    <w:rsid w:val="02A62291"/>
    <w:rsid w:val="07487840"/>
    <w:rsid w:val="08C571E9"/>
    <w:rsid w:val="102754B5"/>
    <w:rsid w:val="15CE592F"/>
    <w:rsid w:val="1DBE44DB"/>
    <w:rsid w:val="1EB30D3B"/>
    <w:rsid w:val="20FD17BE"/>
    <w:rsid w:val="227E248B"/>
    <w:rsid w:val="23B56380"/>
    <w:rsid w:val="26EB6C8B"/>
    <w:rsid w:val="27387F77"/>
    <w:rsid w:val="32431EA1"/>
    <w:rsid w:val="34AB572F"/>
    <w:rsid w:val="37015192"/>
    <w:rsid w:val="3C270B94"/>
    <w:rsid w:val="3D453E79"/>
    <w:rsid w:val="43397FDC"/>
    <w:rsid w:val="45BB73CE"/>
    <w:rsid w:val="4DDF6453"/>
    <w:rsid w:val="5A407A4A"/>
    <w:rsid w:val="5A53777D"/>
    <w:rsid w:val="5DB0081B"/>
    <w:rsid w:val="61084744"/>
    <w:rsid w:val="687E0F07"/>
    <w:rsid w:val="6FE51492"/>
    <w:rsid w:val="7C7C676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AFF9"/>
  <w15:docId w15:val="{9495A3ED-5AF0-40E1-9D1D-95375ABF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qFormat/>
  </w:style>
  <w:style w:type="character" w:customStyle="1" w:styleId="a4">
    <w:name w:val="日期 字符"/>
    <w:basedOn w:val="a0"/>
    <w:link w:val="a3"/>
    <w:qFormat/>
    <w:rPr>
      <w:rFonts w:ascii="Times New Roman" w:eastAsia="宋体" w:hAnsi="Times New Roman" w:cs="Times New Roman"/>
      <w:kern w:val="2"/>
      <w:sz w:val="21"/>
      <w:szCs w:val="24"/>
    </w:rPr>
  </w:style>
  <w:style w:type="paragraph" w:styleId="a8">
    <w:name w:val="List Paragraph"/>
    <w:basedOn w:val="a"/>
    <w:uiPriority w:val="99"/>
    <w:unhideWhenUsed/>
    <w:pPr>
      <w:ind w:firstLineChars="200" w:firstLine="420"/>
    </w:pPr>
  </w:style>
  <w:style w:type="paragraph" w:styleId="a9">
    <w:name w:val="Revision"/>
    <w:hidden/>
    <w:uiPriority w:val="99"/>
    <w:unhideWhenUsed/>
    <w:rsid w:val="001E6B0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康伟</dc:creator>
  <cp:lastModifiedBy>李伟</cp:lastModifiedBy>
  <cp:revision>41</cp:revision>
  <cp:lastPrinted>2023-01-19T20:30:00Z</cp:lastPrinted>
  <dcterms:created xsi:type="dcterms:W3CDTF">2023-01-18T15:46:00Z</dcterms:created>
  <dcterms:modified xsi:type="dcterms:W3CDTF">2025-11-28T02:31:00Z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2052-6.13.1.8913</vt:lpwstr>
  </property>
  <property fmtid="{D5CDD505-2E9C-101B-9397-08002B2CF9AE}" pid="3" name="ICV">
    <vt:lpwstr>2B9E5DBD1FEF45D3AD38A31156BAB557</vt:lpwstr>
  </property>
</Properties>
</file>