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560" w:lineRule="exact"/>
        <w:jc w:val="center"/>
        <w:rPr>
          <w:ins w:id="1" w:author="郭云瑛" w:date="2024-04-25T09:52:15Z"/>
          <w:del w:id="2" w:author="石峥嵘" w:date="2024-09-27T11:20:32Z"/>
          <w:rFonts w:hint="eastAsia" w:ascii="华文中宋" w:hAnsi="华文中宋" w:eastAsia="华文中宋" w:cs="华文中宋"/>
          <w:b w:val="0"/>
          <w:bCs w:val="0"/>
          <w:sz w:val="36"/>
          <w:szCs w:val="36"/>
          <w:lang w:val="en-US" w:eastAsia="zh-CN"/>
        </w:rPr>
        <w:pPrChange w:id="0" w:author="郭国英" w:date="2024-04-24T21:17:07Z">
          <w:pPr>
            <w:numPr>
              <w:ilvl w:val="0"/>
              <w:numId w:val="0"/>
            </w:numPr>
            <w:jc w:val="both"/>
          </w:pPr>
        </w:pPrChange>
      </w:pPr>
      <w:ins w:id="3" w:author="郭国英" w:date="2024-04-24T18:42:49Z">
        <w:r>
          <w:rPr>
            <w:rFonts w:hint="eastAsia" w:ascii="华文中宋" w:hAnsi="华文中宋" w:eastAsia="华文中宋" w:cs="华文中宋"/>
            <w:b w:val="0"/>
            <w:bCs w:val="0"/>
            <w:sz w:val="36"/>
            <w:szCs w:val="36"/>
            <w:lang w:val="en-US" w:eastAsia="zh-CN"/>
            <w:rPrChange w:id="4" w:author="郭云瑛" w:date="2024-04-25T09:52:12Z">
              <w:rPr>
                <w:rFonts w:hint="eastAsia" w:ascii="仿宋" w:hAnsi="仿宋" w:eastAsia="仿宋" w:cs="仿宋"/>
                <w:b w:val="0"/>
                <w:bCs w:val="0"/>
                <w:sz w:val="32"/>
                <w:szCs w:val="32"/>
                <w:lang w:val="en-US" w:eastAsia="zh-CN"/>
              </w:rPr>
            </w:rPrChange>
          </w:rPr>
          <w:t>关于审议</w:t>
        </w:r>
      </w:ins>
      <w:ins w:id="5" w:author="郭国英" w:date="2024-04-24T18:42:49Z">
        <w:del w:id="6" w:author="石峥嵘" w:date="2024-09-27T11:20:30Z">
          <w:r>
            <w:rPr>
              <w:rFonts w:hint="eastAsia" w:ascii="华文中宋" w:hAnsi="华文中宋" w:eastAsia="华文中宋" w:cs="华文中宋"/>
              <w:b w:val="0"/>
              <w:bCs w:val="0"/>
              <w:sz w:val="36"/>
              <w:szCs w:val="36"/>
              <w:lang w:val="en-US" w:eastAsia="zh-CN"/>
              <w:rPrChange w:id="7" w:author="郭云瑛" w:date="2024-04-25T09:52:12Z">
                <w:rPr>
                  <w:rFonts w:hint="eastAsia" w:ascii="仿宋" w:hAnsi="仿宋" w:eastAsia="仿宋" w:cs="仿宋"/>
                  <w:b w:val="0"/>
                  <w:bCs w:val="0"/>
                  <w:sz w:val="32"/>
                  <w:szCs w:val="32"/>
                  <w:lang w:val="en-US" w:eastAsia="zh-CN"/>
                </w:rPr>
              </w:rPrChange>
            </w:rPr>
            <w:delText>提请股东大会</w:delText>
          </w:r>
        </w:del>
      </w:ins>
      <w:ins w:id="8" w:author="郭国英" w:date="2024-04-24T18:42:49Z">
        <w:r>
          <w:rPr>
            <w:rFonts w:hint="eastAsia" w:ascii="华文中宋" w:hAnsi="华文中宋" w:eastAsia="华文中宋" w:cs="华文中宋"/>
            <w:b w:val="0"/>
            <w:bCs w:val="0"/>
            <w:sz w:val="36"/>
            <w:szCs w:val="36"/>
            <w:lang w:val="en-US" w:eastAsia="zh-CN"/>
            <w:rPrChange w:id="9" w:author="郭云瑛" w:date="2024-04-25T09:52:12Z">
              <w:rPr>
                <w:rFonts w:hint="eastAsia" w:ascii="仿宋" w:hAnsi="仿宋" w:eastAsia="仿宋" w:cs="仿宋"/>
                <w:b w:val="0"/>
                <w:bCs w:val="0"/>
                <w:sz w:val="32"/>
                <w:szCs w:val="32"/>
                <w:lang w:val="en-US" w:eastAsia="zh-CN"/>
              </w:rPr>
            </w:rPrChange>
          </w:rPr>
          <w:t>授权董事会抵押、质押资产</w:t>
        </w:r>
      </w:ins>
    </w:p>
    <w:p>
      <w:pPr>
        <w:numPr>
          <w:ilvl w:val="0"/>
          <w:numId w:val="0"/>
        </w:numPr>
        <w:spacing w:line="560" w:lineRule="exact"/>
        <w:jc w:val="center"/>
        <w:rPr>
          <w:rFonts w:hint="eastAsia" w:ascii="华文中宋" w:hAnsi="华文中宋" w:eastAsia="华文中宋" w:cs="华文中宋"/>
          <w:sz w:val="36"/>
          <w:szCs w:val="36"/>
          <w:lang w:val="en-US" w:eastAsia="zh-CN"/>
          <w:rPrChange w:id="11" w:author="郭云瑛" w:date="2024-04-25T09:52:12Z">
            <w:rPr>
              <w:rFonts w:hint="eastAsia" w:ascii="黑体" w:hAnsi="黑体" w:eastAsia="黑体" w:cs="黑体"/>
              <w:sz w:val="32"/>
              <w:szCs w:val="32"/>
              <w:lang w:val="en-US" w:eastAsia="zh-CN"/>
            </w:rPr>
          </w:rPrChange>
        </w:rPr>
        <w:pPrChange w:id="10" w:author="石峥嵘" w:date="2024-09-27T11:20:32Z">
          <w:pPr>
            <w:numPr>
              <w:ilvl w:val="0"/>
              <w:numId w:val="0"/>
            </w:numPr>
            <w:jc w:val="both"/>
          </w:pPr>
        </w:pPrChange>
      </w:pPr>
      <w:ins w:id="12" w:author="郭国英" w:date="2024-04-24T18:42:49Z">
        <w:r>
          <w:rPr>
            <w:rFonts w:hint="eastAsia" w:ascii="华文中宋" w:hAnsi="华文中宋" w:eastAsia="华文中宋" w:cs="华文中宋"/>
            <w:b w:val="0"/>
            <w:bCs w:val="0"/>
            <w:sz w:val="36"/>
            <w:szCs w:val="36"/>
            <w:lang w:val="en-US" w:eastAsia="zh-CN"/>
            <w:rPrChange w:id="13" w:author="郭云瑛" w:date="2024-04-25T09:52:12Z">
              <w:rPr>
                <w:rFonts w:hint="eastAsia" w:ascii="仿宋" w:hAnsi="仿宋" w:eastAsia="仿宋" w:cs="仿宋"/>
                <w:b w:val="0"/>
                <w:bCs w:val="0"/>
                <w:sz w:val="32"/>
                <w:szCs w:val="32"/>
                <w:lang w:val="en-US" w:eastAsia="zh-CN"/>
              </w:rPr>
            </w:rPrChange>
          </w:rPr>
          <w:t>进行银行融资贷款的议案</w:t>
        </w:r>
      </w:ins>
      <w:del w:id="14" w:author="郭国英" w:date="2024-04-24T18:42:49Z">
        <w:r>
          <w:rPr>
            <w:rFonts w:hint="eastAsia" w:ascii="华文中宋" w:hAnsi="华文中宋" w:eastAsia="华文中宋" w:cs="华文中宋"/>
            <w:sz w:val="36"/>
            <w:szCs w:val="36"/>
            <w:rPrChange w:id="15" w:author="郭云瑛" w:date="2024-04-25T09:52:12Z">
              <w:rPr>
                <w:rFonts w:hint="eastAsia" w:ascii="黑体" w:hAnsi="黑体" w:eastAsia="黑体" w:cs="黑体"/>
                <w:sz w:val="32"/>
                <w:szCs w:val="32"/>
              </w:rPr>
            </w:rPrChange>
          </w:rPr>
          <w:delText>关于</w:delText>
        </w:r>
      </w:del>
      <w:del w:id="16" w:author="郭国英" w:date="2024-04-24T18:42:49Z">
        <w:r>
          <w:rPr>
            <w:rFonts w:hint="eastAsia" w:ascii="华文中宋" w:hAnsi="华文中宋" w:eastAsia="华文中宋" w:cs="华文中宋"/>
            <w:sz w:val="36"/>
            <w:szCs w:val="36"/>
            <w:lang w:val="en-US" w:eastAsia="zh-CN"/>
            <w:rPrChange w:id="17" w:author="郭云瑛" w:date="2024-04-25T09:52:12Z">
              <w:rPr>
                <w:rFonts w:hint="eastAsia" w:ascii="黑体" w:hAnsi="黑体" w:eastAsia="黑体" w:cs="黑体"/>
                <w:sz w:val="32"/>
                <w:szCs w:val="32"/>
                <w:lang w:val="en-US" w:eastAsia="zh-CN"/>
              </w:rPr>
            </w:rPrChange>
          </w:rPr>
          <w:delText>审议提请股东大会</w:delText>
        </w:r>
      </w:del>
      <w:ins w:id="18" w:author="Administrator" w:date="2024-04-09T17:37:55Z">
        <w:del w:id="19" w:author="郭国英" w:date="2024-04-24T18:42:49Z">
          <w:r>
            <w:rPr>
              <w:rFonts w:hint="eastAsia" w:ascii="华文中宋" w:hAnsi="华文中宋" w:eastAsia="华文中宋" w:cs="华文中宋"/>
              <w:sz w:val="36"/>
              <w:szCs w:val="36"/>
              <w:lang w:val="en-US" w:eastAsia="zh-CN"/>
              <w:rPrChange w:id="20" w:author="郭云瑛" w:date="2024-04-25T09:52:12Z">
                <w:rPr>
                  <w:rFonts w:hint="eastAsia" w:ascii="黑体" w:hAnsi="黑体" w:eastAsia="黑体" w:cs="黑体"/>
                  <w:sz w:val="32"/>
                  <w:szCs w:val="32"/>
                  <w:lang w:val="en-US" w:eastAsia="zh-CN"/>
                </w:rPr>
              </w:rPrChange>
            </w:rPr>
            <w:delText>授权董事会有权对价值达到5亿元以上的资产进行抵押、质押</w:delText>
          </w:r>
        </w:del>
      </w:ins>
      <w:del w:id="21" w:author="郭国英" w:date="2024-04-24T18:42:49Z">
        <w:r>
          <w:rPr>
            <w:rFonts w:hint="eastAsia" w:ascii="华文中宋" w:hAnsi="华文中宋" w:eastAsia="华文中宋" w:cs="华文中宋"/>
            <w:sz w:val="36"/>
            <w:szCs w:val="36"/>
            <w:lang w:val="en-US" w:eastAsia="zh-CN"/>
            <w:rPrChange w:id="22" w:author="郭云瑛" w:date="2024-04-25T09:52:12Z">
              <w:rPr>
                <w:rFonts w:hint="eastAsia" w:ascii="黑体" w:hAnsi="黑体" w:eastAsia="黑体" w:cs="黑体"/>
                <w:sz w:val="32"/>
                <w:szCs w:val="32"/>
                <w:lang w:val="en-US" w:eastAsia="zh-CN"/>
              </w:rPr>
            </w:rPrChange>
          </w:rPr>
          <w:delText>授权董事会以抵押或质押霍洛湾煤矿和武家塔煤矿矿权的方式办理5亿元以上银行贷款的议案</w:delText>
        </w:r>
      </w:del>
    </w:p>
    <w:p>
      <w:pPr>
        <w:numPr>
          <w:ilvl w:val="0"/>
          <w:numId w:val="0"/>
        </w:numPr>
        <w:spacing w:line="560" w:lineRule="exact"/>
        <w:rPr>
          <w:ins w:id="24" w:author="郭国英" w:date="2024-04-24T21:17:15Z"/>
          <w:rFonts w:hint="eastAsia" w:ascii="仿宋" w:hAnsi="仿宋" w:eastAsia="仿宋" w:cs="仿宋"/>
          <w:sz w:val="30"/>
          <w:szCs w:val="30"/>
          <w:lang w:val="en-US" w:eastAsia="zh-CN"/>
        </w:rPr>
        <w:pPrChange w:id="23" w:author="郭国英" w:date="2024-04-24T21:17:07Z">
          <w:pPr>
            <w:numPr>
              <w:ilvl w:val="0"/>
              <w:numId w:val="0"/>
            </w:numPr>
          </w:pPr>
        </w:pPrChange>
      </w:pPr>
    </w:p>
    <w:p>
      <w:pPr>
        <w:numPr>
          <w:ilvl w:val="0"/>
          <w:numId w:val="0"/>
        </w:numPr>
        <w:spacing w:line="560" w:lineRule="exact"/>
        <w:rPr>
          <w:rFonts w:hint="default" w:ascii="仿宋" w:hAnsi="仿宋" w:eastAsia="仿宋" w:cs="仿宋"/>
          <w:sz w:val="30"/>
          <w:szCs w:val="30"/>
          <w:lang w:val="en-US" w:eastAsia="zh-CN"/>
        </w:rPr>
        <w:pPrChange w:id="25" w:author="郭国英" w:date="2024-04-24T21:17:07Z">
          <w:pPr>
            <w:numPr>
              <w:ilvl w:val="0"/>
              <w:numId w:val="0"/>
            </w:numPr>
          </w:pPr>
        </w:pPrChange>
      </w:pPr>
      <w:r>
        <w:rPr>
          <w:rFonts w:hint="eastAsia" w:ascii="仿宋" w:hAnsi="仿宋" w:eastAsia="仿宋" w:cs="仿宋"/>
          <w:sz w:val="30"/>
          <w:szCs w:val="30"/>
          <w:lang w:val="en-US" w:eastAsia="zh-CN"/>
        </w:rPr>
        <w:t>各位</w:t>
      </w:r>
      <w:del w:id="26" w:author="石峥嵘" w:date="2024-09-25T10:35:13Z">
        <w:r>
          <w:rPr>
            <w:rFonts w:hint="default" w:ascii="仿宋" w:hAnsi="仿宋" w:eastAsia="仿宋" w:cs="仿宋"/>
            <w:sz w:val="30"/>
            <w:szCs w:val="30"/>
            <w:lang w:val="en-US" w:eastAsia="zh-CN"/>
          </w:rPr>
          <w:delText>董事</w:delText>
        </w:r>
      </w:del>
      <w:ins w:id="27" w:author="石峥嵘" w:date="2024-09-25T10:35:14Z">
        <w:r>
          <w:rPr>
            <w:rFonts w:hint="eastAsia" w:ascii="仿宋" w:hAnsi="仿宋" w:eastAsia="仿宋" w:cs="仿宋"/>
            <w:sz w:val="30"/>
            <w:szCs w:val="30"/>
            <w:lang w:val="en-US" w:eastAsia="zh-CN"/>
          </w:rPr>
          <w:t>股东</w:t>
        </w:r>
      </w:ins>
      <w:r>
        <w:rPr>
          <w:rFonts w:hint="eastAsia" w:ascii="仿宋" w:hAnsi="仿宋" w:eastAsia="仿宋" w:cs="仿宋"/>
          <w:sz w:val="30"/>
          <w:szCs w:val="30"/>
          <w:lang w:val="en-US" w:eastAsia="zh-CN"/>
        </w:rPr>
        <w:t>：</w:t>
      </w:r>
    </w:p>
    <w:p>
      <w:pPr>
        <w:numPr>
          <w:ilvl w:val="0"/>
          <w:numId w:val="0"/>
        </w:numPr>
        <w:spacing w:line="560" w:lineRule="exact"/>
        <w:ind w:left="0" w:leftChars="0" w:firstLine="600" w:firstLineChars="200"/>
        <w:rPr>
          <w:rFonts w:hint="eastAsia" w:ascii="仿宋" w:hAnsi="仿宋" w:eastAsia="仿宋" w:cs="仿宋"/>
          <w:sz w:val="30"/>
          <w:szCs w:val="30"/>
          <w:lang w:val="en-US" w:eastAsia="zh-CN"/>
        </w:rPr>
        <w:pPrChange w:id="28" w:author="郭国英" w:date="2024-04-24T21:17:07Z">
          <w:pPr>
            <w:numPr>
              <w:ilvl w:val="0"/>
              <w:numId w:val="0"/>
            </w:numPr>
            <w:ind w:left="0" w:leftChars="0" w:firstLine="600" w:firstLineChars="200"/>
          </w:pPr>
        </w:pPrChange>
      </w:pPr>
      <w:r>
        <w:rPr>
          <w:rFonts w:hint="eastAsia" w:ascii="仿宋" w:hAnsi="仿宋" w:eastAsia="仿宋" w:cs="仿宋"/>
          <w:sz w:val="30"/>
          <w:szCs w:val="30"/>
          <w:lang w:val="en-US" w:eastAsia="zh-CN"/>
        </w:rPr>
        <w:t>近年来，集团公司各煤炭生产矿井资源储</w:t>
      </w:r>
      <w:del w:id="29" w:author="石峥嵘" w:date="2024-09-30T08:38:56Z">
        <w:r>
          <w:rPr>
            <w:rFonts w:hint="eastAsia" w:ascii="仿宋" w:hAnsi="仿宋" w:eastAsia="仿宋" w:cs="仿宋"/>
            <w:sz w:val="30"/>
            <w:szCs w:val="30"/>
            <w:lang w:val="en-US" w:eastAsia="zh-CN"/>
          </w:rPr>
          <w:delText>量</w:delText>
        </w:r>
      </w:del>
      <w:r>
        <w:rPr>
          <w:rFonts w:hint="eastAsia" w:ascii="仿宋" w:hAnsi="仿宋" w:eastAsia="仿宋" w:cs="仿宋"/>
          <w:sz w:val="30"/>
          <w:szCs w:val="30"/>
          <w:lang w:val="en-US" w:eastAsia="zh-CN"/>
        </w:rPr>
        <w:t>日益</w:t>
      </w:r>
      <w:del w:id="30" w:author="郭国英" w:date="2024-04-24T19:49:40Z">
        <w:r>
          <w:rPr>
            <w:rFonts w:hint="default" w:ascii="仿宋" w:hAnsi="仿宋" w:eastAsia="仿宋" w:cs="仿宋"/>
            <w:sz w:val="30"/>
            <w:szCs w:val="30"/>
            <w:lang w:val="en-US" w:eastAsia="zh-CN"/>
          </w:rPr>
          <w:delText>减少</w:delText>
        </w:r>
      </w:del>
      <w:ins w:id="31" w:author="郭国英" w:date="2024-04-24T19:49:42Z">
        <w:r>
          <w:rPr>
            <w:rFonts w:hint="eastAsia" w:ascii="仿宋" w:hAnsi="仿宋" w:eastAsia="仿宋" w:cs="仿宋"/>
            <w:sz w:val="30"/>
            <w:szCs w:val="30"/>
            <w:lang w:val="en-US" w:eastAsia="zh-CN"/>
          </w:rPr>
          <w:t>枯竭</w:t>
        </w:r>
      </w:ins>
      <w:r>
        <w:rPr>
          <w:rFonts w:hint="eastAsia" w:ascii="仿宋" w:hAnsi="仿宋" w:eastAsia="仿宋" w:cs="仿宋"/>
          <w:sz w:val="30"/>
          <w:szCs w:val="30"/>
          <w:lang w:val="en-US" w:eastAsia="zh-CN"/>
        </w:rPr>
        <w:t>，</w:t>
      </w:r>
      <w:del w:id="32" w:author="郭国英" w:date="2024-04-24T19:49:48Z">
        <w:r>
          <w:rPr>
            <w:rFonts w:hint="default" w:ascii="仿宋" w:hAnsi="仿宋" w:eastAsia="仿宋" w:cs="仿宋"/>
            <w:sz w:val="30"/>
            <w:szCs w:val="30"/>
            <w:lang w:val="en-US" w:eastAsia="zh-CN"/>
          </w:rPr>
          <w:delText>对</w:delText>
        </w:r>
      </w:del>
      <w:ins w:id="33" w:author="郭国英" w:date="2024-04-24T19:49:51Z">
        <w:r>
          <w:rPr>
            <w:rFonts w:hint="eastAsia" w:ascii="仿宋" w:hAnsi="仿宋" w:eastAsia="仿宋" w:cs="仿宋"/>
            <w:sz w:val="30"/>
            <w:szCs w:val="30"/>
            <w:lang w:val="en-US" w:eastAsia="zh-CN"/>
          </w:rPr>
          <w:t>严重制约</w:t>
        </w:r>
      </w:ins>
      <w:r>
        <w:rPr>
          <w:rFonts w:hint="eastAsia" w:ascii="仿宋" w:hAnsi="仿宋" w:eastAsia="仿宋" w:cs="仿宋"/>
          <w:sz w:val="30"/>
          <w:szCs w:val="30"/>
          <w:lang w:val="en-US" w:eastAsia="zh-CN"/>
        </w:rPr>
        <w:t>企业</w:t>
      </w:r>
      <w:del w:id="34" w:author="郭国英" w:date="2024-04-24T19:49:59Z">
        <w:r>
          <w:rPr>
            <w:rFonts w:hint="default" w:ascii="仿宋" w:hAnsi="仿宋" w:eastAsia="仿宋" w:cs="仿宋"/>
            <w:sz w:val="30"/>
            <w:szCs w:val="30"/>
            <w:lang w:val="en-US" w:eastAsia="zh-CN"/>
          </w:rPr>
          <w:delText>持续</w:delText>
        </w:r>
      </w:del>
      <w:ins w:id="35" w:author="郭国英" w:date="2024-04-24T19:50:00Z">
        <w:r>
          <w:rPr>
            <w:rFonts w:hint="eastAsia" w:ascii="仿宋" w:hAnsi="仿宋" w:eastAsia="仿宋" w:cs="仿宋"/>
            <w:sz w:val="30"/>
            <w:szCs w:val="30"/>
            <w:lang w:val="en-US" w:eastAsia="zh-CN"/>
          </w:rPr>
          <w:t>后续</w:t>
        </w:r>
      </w:ins>
      <w:del w:id="36" w:author="郭国英" w:date="2024-04-24T19:50:08Z">
        <w:r>
          <w:rPr>
            <w:rFonts w:hint="eastAsia" w:ascii="仿宋" w:hAnsi="仿宋" w:eastAsia="仿宋" w:cs="仿宋"/>
            <w:sz w:val="30"/>
            <w:szCs w:val="30"/>
            <w:lang w:val="en-US" w:eastAsia="zh-CN"/>
          </w:rPr>
          <w:delText>健康</w:delText>
        </w:r>
      </w:del>
      <w:r>
        <w:rPr>
          <w:rFonts w:hint="eastAsia" w:ascii="仿宋" w:hAnsi="仿宋" w:eastAsia="仿宋" w:cs="仿宋"/>
          <w:sz w:val="30"/>
          <w:szCs w:val="30"/>
          <w:lang w:val="en-US" w:eastAsia="zh-CN"/>
        </w:rPr>
        <w:t>发展</w:t>
      </w:r>
      <w:del w:id="37" w:author="郭国英" w:date="2024-04-24T19:50:10Z">
        <w:r>
          <w:rPr>
            <w:rFonts w:hint="eastAsia" w:ascii="仿宋" w:hAnsi="仿宋" w:eastAsia="仿宋" w:cs="仿宋"/>
            <w:sz w:val="30"/>
            <w:szCs w:val="30"/>
            <w:lang w:val="en-US" w:eastAsia="zh-CN"/>
          </w:rPr>
          <w:delText>形成了不利影响</w:delText>
        </w:r>
      </w:del>
      <w:r>
        <w:rPr>
          <w:rFonts w:hint="eastAsia" w:ascii="仿宋" w:hAnsi="仿宋" w:eastAsia="仿宋" w:cs="仿宋"/>
          <w:sz w:val="30"/>
          <w:szCs w:val="30"/>
          <w:lang w:val="en-US" w:eastAsia="zh-CN"/>
        </w:rPr>
        <w:t>，急需加</w:t>
      </w:r>
      <w:bookmarkStart w:id="0" w:name="_GoBack"/>
      <w:bookmarkEnd w:id="0"/>
      <w:r>
        <w:rPr>
          <w:rFonts w:hint="eastAsia" w:ascii="仿宋" w:hAnsi="仿宋" w:eastAsia="仿宋" w:cs="仿宋"/>
          <w:sz w:val="30"/>
          <w:szCs w:val="30"/>
          <w:lang w:val="en-US" w:eastAsia="zh-CN"/>
        </w:rPr>
        <w:t>大煤炭资源收储工作力度，以保证资源</w:t>
      </w:r>
      <w:ins w:id="38" w:author="郭国英" w:date="2024-04-24T19:50:17Z">
        <w:r>
          <w:rPr>
            <w:rFonts w:hint="eastAsia" w:ascii="仿宋" w:hAnsi="仿宋" w:eastAsia="仿宋" w:cs="仿宋"/>
            <w:sz w:val="30"/>
            <w:szCs w:val="30"/>
            <w:lang w:val="en-US" w:eastAsia="zh-CN"/>
          </w:rPr>
          <w:t>正常</w:t>
        </w:r>
      </w:ins>
      <w:r>
        <w:rPr>
          <w:rFonts w:hint="eastAsia" w:ascii="仿宋" w:hAnsi="仿宋" w:eastAsia="仿宋" w:cs="仿宋"/>
          <w:sz w:val="30"/>
          <w:szCs w:val="30"/>
          <w:lang w:val="en-US" w:eastAsia="zh-CN"/>
        </w:rPr>
        <w:t>接续</w:t>
      </w:r>
      <w:del w:id="39" w:author="郭国英" w:date="2024-04-24T19:50:17Z">
        <w:r>
          <w:rPr>
            <w:rFonts w:hint="eastAsia" w:ascii="仿宋" w:hAnsi="仿宋" w:eastAsia="仿宋" w:cs="仿宋"/>
            <w:sz w:val="30"/>
            <w:szCs w:val="30"/>
            <w:lang w:val="en-US" w:eastAsia="zh-CN"/>
          </w:rPr>
          <w:delText>正常</w:delText>
        </w:r>
      </w:del>
      <w:r>
        <w:rPr>
          <w:rFonts w:hint="eastAsia" w:ascii="仿宋" w:hAnsi="仿宋" w:eastAsia="仿宋" w:cs="仿宋"/>
          <w:sz w:val="30"/>
          <w:szCs w:val="30"/>
          <w:lang w:val="en-US" w:eastAsia="zh-CN"/>
        </w:rPr>
        <w:t>，需要有</w:t>
      </w:r>
      <w:del w:id="40" w:author="郭国英" w:date="2024-04-24T19:50:22Z">
        <w:r>
          <w:rPr>
            <w:rFonts w:hint="default" w:ascii="仿宋" w:hAnsi="仿宋" w:eastAsia="仿宋" w:cs="仿宋"/>
            <w:sz w:val="30"/>
            <w:szCs w:val="30"/>
            <w:lang w:val="en-US" w:eastAsia="zh-CN"/>
          </w:rPr>
          <w:delText>大量</w:delText>
        </w:r>
      </w:del>
      <w:ins w:id="41" w:author="郭国英" w:date="2024-04-24T19:50:24Z">
        <w:r>
          <w:rPr>
            <w:rFonts w:hint="eastAsia" w:ascii="仿宋" w:hAnsi="仿宋" w:eastAsia="仿宋" w:cs="仿宋"/>
            <w:sz w:val="30"/>
            <w:szCs w:val="30"/>
            <w:lang w:val="en-US" w:eastAsia="zh-CN"/>
          </w:rPr>
          <w:t>足够</w:t>
        </w:r>
      </w:ins>
      <w:r>
        <w:rPr>
          <w:rFonts w:hint="eastAsia" w:ascii="仿宋" w:hAnsi="仿宋" w:eastAsia="仿宋" w:cs="仿宋"/>
          <w:sz w:val="30"/>
          <w:szCs w:val="30"/>
          <w:lang w:val="en-US" w:eastAsia="zh-CN"/>
        </w:rPr>
        <w:t>的资金作为收储资源的保障。虽然集团公司改制以来取得了良好的经营业绩，但资金积累仍无法满足实际需要，而且根据近年来政府部门出让矿权时挂牌时间短，筹备资金的时间</w:t>
      </w:r>
      <w:del w:id="42" w:author="郭国英" w:date="2024-04-24T19:50:37Z">
        <w:r>
          <w:rPr>
            <w:rFonts w:hint="default" w:ascii="仿宋" w:hAnsi="仿宋" w:eastAsia="仿宋" w:cs="仿宋"/>
            <w:sz w:val="30"/>
            <w:szCs w:val="30"/>
            <w:lang w:val="en-US" w:eastAsia="zh-CN"/>
          </w:rPr>
          <w:delText>也短</w:delText>
        </w:r>
      </w:del>
      <w:ins w:id="43" w:author="郭国英" w:date="2024-04-24T19:50:39Z">
        <w:r>
          <w:rPr>
            <w:rFonts w:hint="eastAsia" w:ascii="仿宋" w:hAnsi="仿宋" w:eastAsia="仿宋" w:cs="仿宋"/>
            <w:sz w:val="30"/>
            <w:szCs w:val="30"/>
            <w:lang w:val="en-US" w:eastAsia="zh-CN"/>
          </w:rPr>
          <w:t>仓促</w:t>
        </w:r>
      </w:ins>
      <w:r>
        <w:rPr>
          <w:rFonts w:hint="eastAsia" w:ascii="仿宋" w:hAnsi="仿宋" w:eastAsia="仿宋" w:cs="仿宋"/>
          <w:sz w:val="30"/>
          <w:szCs w:val="30"/>
          <w:lang w:val="en-US" w:eastAsia="zh-CN"/>
        </w:rPr>
        <w:t>。为保障资源收储、日常运营、重大项目建设等工作有序开展，集团公司已向鄂尔多斯银行和鄂尔多斯农村商业银行分别提交了贷款授信的申请资料，鄂尔多斯银行拟授信额度15亿元和鄂尔多斯农村商业银行拟授信9亿元流动资金</w:t>
      </w:r>
      <w:del w:id="44" w:author="郭国英" w:date="2024-04-24T19:50:51Z">
        <w:r>
          <w:rPr>
            <w:rFonts w:hint="eastAsia" w:ascii="仿宋" w:hAnsi="仿宋" w:eastAsia="仿宋" w:cs="仿宋"/>
            <w:sz w:val="30"/>
            <w:szCs w:val="30"/>
            <w:lang w:val="en-US" w:eastAsia="zh-CN"/>
          </w:rPr>
          <w:delText>，都</w:delText>
        </w:r>
      </w:del>
      <w:r>
        <w:rPr>
          <w:rFonts w:hint="eastAsia" w:ascii="仿宋" w:hAnsi="仿宋" w:eastAsia="仿宋" w:cs="仿宋"/>
          <w:sz w:val="30"/>
          <w:szCs w:val="30"/>
          <w:lang w:val="en-US" w:eastAsia="zh-CN"/>
        </w:rPr>
        <w:t>已</w:t>
      </w:r>
      <w:del w:id="45" w:author="郭国英" w:date="2024-04-24T19:50:54Z">
        <w:r>
          <w:rPr>
            <w:rFonts w:hint="eastAsia" w:ascii="仿宋" w:hAnsi="仿宋" w:eastAsia="仿宋" w:cs="仿宋"/>
            <w:sz w:val="30"/>
            <w:szCs w:val="30"/>
            <w:lang w:val="en-US" w:eastAsia="zh-CN"/>
          </w:rPr>
          <w:delText>在</w:delText>
        </w:r>
      </w:del>
      <w:r>
        <w:rPr>
          <w:rFonts w:hint="eastAsia" w:ascii="仿宋" w:hAnsi="仿宋" w:eastAsia="仿宋" w:cs="仿宋"/>
          <w:sz w:val="30"/>
          <w:szCs w:val="30"/>
          <w:lang w:val="en-US" w:eastAsia="zh-CN"/>
        </w:rPr>
        <w:t>批复</w:t>
      </w:r>
      <w:del w:id="46" w:author="郭国英" w:date="2024-04-24T19:50:57Z">
        <w:r>
          <w:rPr>
            <w:rFonts w:hint="eastAsia" w:ascii="仿宋" w:hAnsi="仿宋" w:eastAsia="仿宋" w:cs="仿宋"/>
            <w:sz w:val="30"/>
            <w:szCs w:val="30"/>
            <w:lang w:val="en-US" w:eastAsia="zh-CN"/>
          </w:rPr>
          <w:delText>中</w:delText>
        </w:r>
      </w:del>
      <w:r>
        <w:rPr>
          <w:rFonts w:hint="eastAsia" w:ascii="仿宋" w:hAnsi="仿宋" w:eastAsia="仿宋" w:cs="仿宋"/>
          <w:sz w:val="30"/>
          <w:szCs w:val="30"/>
          <w:lang w:val="en-US" w:eastAsia="zh-CN"/>
        </w:rPr>
        <w:t>，优先选择授信额度大的银行贷款。但需抵押集团所属独资矿井霍洛湾煤矿和武家塔煤矿的矿权才能办理贷款。为了避免因办理贷款抵押手续时间较长而延误竞拍矿权，提前办理抵押手续能够在股东大会批准竞拍矿权后及时办理银行贷款。</w:t>
      </w:r>
    </w:p>
    <w:p>
      <w:pPr>
        <w:numPr>
          <w:ilvl w:val="0"/>
          <w:numId w:val="0"/>
        </w:numPr>
        <w:spacing w:line="560" w:lineRule="exact"/>
        <w:ind w:firstLine="600" w:firstLineChars="200"/>
        <w:rPr>
          <w:rFonts w:hint="eastAsia" w:ascii="仿宋" w:hAnsi="仿宋" w:eastAsia="仿宋" w:cs="仿宋"/>
          <w:sz w:val="30"/>
          <w:szCs w:val="30"/>
          <w:lang w:val="en-US" w:eastAsia="zh-CN"/>
        </w:rPr>
        <w:pPrChange w:id="47" w:author="郭国英" w:date="2024-04-24T21:17:07Z">
          <w:pPr>
            <w:numPr>
              <w:ilvl w:val="0"/>
              <w:numId w:val="0"/>
            </w:numPr>
            <w:ind w:firstLine="600" w:firstLineChars="200"/>
          </w:pPr>
        </w:pPrChange>
      </w:pPr>
      <w:r>
        <w:rPr>
          <w:rFonts w:hint="eastAsia" w:ascii="仿宋" w:hAnsi="仿宋" w:eastAsia="仿宋" w:cs="仿宋"/>
          <w:sz w:val="30"/>
          <w:szCs w:val="30"/>
          <w:lang w:val="en-US" w:eastAsia="zh-CN"/>
        </w:rPr>
        <w:t>按照《公司章程》规定，经集团公司</w:t>
      </w:r>
      <w:del w:id="48" w:author="石峥嵘" w:date="2024-09-25T10:36:07Z">
        <w:r>
          <w:rPr>
            <w:rFonts w:hint="default" w:ascii="仿宋" w:hAnsi="仿宋" w:eastAsia="仿宋" w:cs="仿宋"/>
            <w:sz w:val="30"/>
            <w:szCs w:val="30"/>
            <w:lang w:val="en-US" w:eastAsia="zh-CN"/>
          </w:rPr>
          <w:delText>董事长办公会</w:delText>
        </w:r>
      </w:del>
      <w:ins w:id="49" w:author="石峥嵘" w:date="2024-09-25T10:36:15Z">
        <w:r>
          <w:rPr>
            <w:rFonts w:hint="eastAsia" w:ascii="仿宋" w:hAnsi="仿宋" w:eastAsia="仿宋" w:cs="仿宋"/>
            <w:sz w:val="30"/>
            <w:szCs w:val="30"/>
            <w:lang w:val="en-US" w:eastAsia="zh-CN"/>
          </w:rPr>
          <w:t>第二届董事会第八次会议</w:t>
        </w:r>
      </w:ins>
      <w:del w:id="50" w:author="石峥嵘" w:date="2024-09-25T10:36:18Z">
        <w:r>
          <w:rPr>
            <w:rFonts w:hint="default" w:ascii="仿宋" w:hAnsi="仿宋" w:eastAsia="仿宋" w:cs="仿宋"/>
            <w:sz w:val="30"/>
            <w:szCs w:val="30"/>
            <w:lang w:val="en-US" w:eastAsia="zh-CN"/>
          </w:rPr>
          <w:delText>研究</w:delText>
        </w:r>
      </w:del>
      <w:ins w:id="51" w:author="石峥嵘" w:date="2024-09-25T10:36:20Z">
        <w:r>
          <w:rPr>
            <w:rFonts w:hint="eastAsia" w:ascii="仿宋" w:hAnsi="仿宋" w:eastAsia="仿宋" w:cs="仿宋"/>
            <w:sz w:val="30"/>
            <w:szCs w:val="30"/>
            <w:lang w:val="en-US" w:eastAsia="zh-CN"/>
          </w:rPr>
          <w:t>审议通过</w:t>
        </w:r>
      </w:ins>
      <w:r>
        <w:rPr>
          <w:rFonts w:hint="eastAsia" w:ascii="仿宋" w:hAnsi="仿宋" w:eastAsia="仿宋" w:cs="仿宋"/>
          <w:sz w:val="30"/>
          <w:szCs w:val="30"/>
          <w:lang w:val="en-US" w:eastAsia="zh-CN"/>
        </w:rPr>
        <w:t>，</w:t>
      </w:r>
      <w:del w:id="52" w:author="石峥嵘" w:date="2024-09-25T10:36:37Z">
        <w:r>
          <w:rPr>
            <w:rFonts w:hint="default" w:ascii="仿宋" w:hAnsi="仿宋" w:eastAsia="仿宋" w:cs="仿宋"/>
            <w:sz w:val="30"/>
            <w:szCs w:val="30"/>
            <w:lang w:val="en-US" w:eastAsia="zh-CN"/>
          </w:rPr>
          <w:delText>拟</w:delText>
        </w:r>
      </w:del>
      <w:ins w:id="53" w:author="石峥嵘" w:date="2024-09-25T10:36:38Z">
        <w:r>
          <w:rPr>
            <w:rFonts w:hint="eastAsia" w:ascii="仿宋" w:hAnsi="仿宋" w:eastAsia="仿宋" w:cs="仿宋"/>
            <w:sz w:val="30"/>
            <w:szCs w:val="30"/>
            <w:lang w:val="en-US" w:eastAsia="zh-CN"/>
          </w:rPr>
          <w:t>现</w:t>
        </w:r>
      </w:ins>
      <w:r>
        <w:rPr>
          <w:rFonts w:hint="eastAsia" w:ascii="仿宋" w:hAnsi="仿宋" w:eastAsia="仿宋" w:cs="仿宋"/>
          <w:sz w:val="30"/>
          <w:szCs w:val="30"/>
          <w:lang w:val="en-US" w:eastAsia="zh-CN"/>
        </w:rPr>
        <w:t>提请股东大会授权董事会</w:t>
      </w:r>
      <w:ins w:id="54" w:author="Administrator" w:date="2024-04-09T17:42:53Z">
        <w:r>
          <w:rPr>
            <w:rFonts w:hint="eastAsia" w:ascii="仿宋" w:hAnsi="仿宋" w:eastAsia="仿宋" w:cs="仿宋"/>
            <w:sz w:val="30"/>
            <w:szCs w:val="30"/>
            <w:lang w:val="en-US" w:eastAsia="zh-CN"/>
          </w:rPr>
          <w:t>有权对</w:t>
        </w:r>
      </w:ins>
      <w:ins w:id="55" w:author="郭国英" w:date="2024-04-24T21:49:45Z">
        <w:r>
          <w:rPr>
            <w:rFonts w:hint="eastAsia" w:ascii="仿宋" w:hAnsi="仿宋" w:eastAsia="仿宋" w:cs="仿宋"/>
            <w:sz w:val="30"/>
            <w:szCs w:val="30"/>
            <w:lang w:val="en-US" w:eastAsia="zh-CN"/>
          </w:rPr>
          <w:t>上述</w:t>
        </w:r>
      </w:ins>
      <w:ins w:id="56" w:author="Administrator" w:date="2024-04-09T17:42:53Z">
        <w:del w:id="57" w:author="郭国英" w:date="2024-04-24T19:51:24Z">
          <w:r>
            <w:rPr>
              <w:rFonts w:hint="default" w:ascii="仿宋" w:hAnsi="仿宋" w:eastAsia="仿宋" w:cs="仿宋"/>
              <w:sz w:val="30"/>
              <w:szCs w:val="30"/>
              <w:lang w:val="en-US" w:eastAsia="zh-CN"/>
            </w:rPr>
            <w:delText>价值达到5亿元以上的</w:delText>
          </w:r>
        </w:del>
      </w:ins>
      <w:ins w:id="58" w:author="郭国英" w:date="2024-04-24T19:51:26Z">
        <w:r>
          <w:rPr>
            <w:rFonts w:hint="eastAsia" w:ascii="仿宋" w:hAnsi="仿宋" w:eastAsia="仿宋" w:cs="仿宋"/>
            <w:sz w:val="30"/>
            <w:szCs w:val="30"/>
            <w:lang w:val="en-US" w:eastAsia="zh-CN"/>
          </w:rPr>
          <w:t>矿权</w:t>
        </w:r>
      </w:ins>
      <w:ins w:id="59" w:author="郭国英" w:date="2024-04-24T19:51:28Z">
        <w:r>
          <w:rPr>
            <w:rFonts w:hint="eastAsia" w:ascii="仿宋" w:hAnsi="仿宋" w:eastAsia="仿宋" w:cs="仿宋"/>
            <w:sz w:val="30"/>
            <w:szCs w:val="30"/>
            <w:lang w:val="en-US" w:eastAsia="zh-CN"/>
          </w:rPr>
          <w:t>、</w:t>
        </w:r>
      </w:ins>
      <w:ins w:id="60" w:author="Administrator" w:date="2024-04-09T17:42:53Z">
        <w:r>
          <w:rPr>
            <w:rFonts w:hint="eastAsia" w:ascii="仿宋" w:hAnsi="仿宋" w:eastAsia="仿宋" w:cs="仿宋"/>
            <w:sz w:val="30"/>
            <w:szCs w:val="30"/>
            <w:lang w:val="en-US" w:eastAsia="zh-CN"/>
          </w:rPr>
          <w:t>资产进行抵押、质押</w:t>
        </w:r>
      </w:ins>
      <w:ins w:id="61" w:author="Administrator" w:date="2024-04-09T17:43:35Z">
        <w:r>
          <w:rPr>
            <w:rFonts w:hint="eastAsia" w:ascii="仿宋" w:hAnsi="仿宋" w:eastAsia="仿宋" w:cs="仿宋"/>
            <w:sz w:val="30"/>
            <w:szCs w:val="30"/>
            <w:lang w:val="en-US" w:eastAsia="zh-CN"/>
          </w:rPr>
          <w:t>，</w:t>
        </w:r>
      </w:ins>
      <w:del w:id="62" w:author="Administrator" w:date="2024-04-09T17:43:09Z">
        <w:r>
          <w:rPr>
            <w:rFonts w:hint="eastAsia" w:ascii="仿宋" w:hAnsi="仿宋" w:eastAsia="仿宋" w:cs="仿宋"/>
            <w:sz w:val="30"/>
            <w:szCs w:val="30"/>
            <w:lang w:val="en-US" w:eastAsia="zh-CN"/>
          </w:rPr>
          <w:delText>审批以霍洛湾煤矿和武家塔煤矿矿权为质押或抵押，</w:delText>
        </w:r>
      </w:del>
      <w:ins w:id="63" w:author="Administrator" w:date="2024-04-09T17:43:09Z">
        <w:r>
          <w:rPr>
            <w:rFonts w:hint="eastAsia" w:ascii="仿宋" w:hAnsi="仿宋" w:eastAsia="仿宋" w:cs="仿宋"/>
            <w:sz w:val="30"/>
            <w:szCs w:val="30"/>
            <w:lang w:val="en-US" w:eastAsia="zh-CN"/>
          </w:rPr>
          <w:t>用于</w:t>
        </w:r>
      </w:ins>
      <w:r>
        <w:rPr>
          <w:rFonts w:hint="eastAsia" w:ascii="仿宋" w:hAnsi="仿宋" w:eastAsia="仿宋" w:cs="仿宋"/>
          <w:sz w:val="30"/>
          <w:szCs w:val="30"/>
          <w:lang w:val="en-US" w:eastAsia="zh-CN"/>
        </w:rPr>
        <w:t>向</w:t>
      </w:r>
      <w:del w:id="64" w:author="Administrator" w:date="2024-04-09T17:43:13Z">
        <w:r>
          <w:rPr>
            <w:rFonts w:hint="eastAsia" w:ascii="仿宋" w:hAnsi="仿宋" w:eastAsia="仿宋" w:cs="仿宋"/>
            <w:sz w:val="30"/>
            <w:szCs w:val="30"/>
            <w:lang w:val="en-US" w:eastAsia="zh-CN"/>
          </w:rPr>
          <w:delText>鄂尔多斯银行、鄂尔多斯农村商业</w:delText>
        </w:r>
      </w:del>
      <w:r>
        <w:rPr>
          <w:rFonts w:hint="eastAsia" w:ascii="仿宋" w:hAnsi="仿宋" w:eastAsia="仿宋" w:cs="仿宋"/>
          <w:sz w:val="30"/>
          <w:szCs w:val="30"/>
          <w:lang w:val="en-US" w:eastAsia="zh-CN"/>
        </w:rPr>
        <w:t>银行办理</w:t>
      </w:r>
      <w:del w:id="65" w:author="Administrator" w:date="2024-04-09T17:42:32Z">
        <w:r>
          <w:rPr>
            <w:rFonts w:hint="eastAsia" w:ascii="仿宋" w:hAnsi="仿宋" w:eastAsia="仿宋" w:cs="仿宋"/>
            <w:sz w:val="30"/>
            <w:szCs w:val="30"/>
            <w:lang w:val="en-US" w:eastAsia="zh-CN"/>
          </w:rPr>
          <w:delText>总额达到5亿元以上的</w:delText>
        </w:r>
      </w:del>
      <w:r>
        <w:rPr>
          <w:rFonts w:hint="eastAsia" w:ascii="仿宋" w:hAnsi="仿宋" w:eastAsia="仿宋" w:cs="仿宋"/>
          <w:sz w:val="30"/>
          <w:szCs w:val="30"/>
          <w:lang w:val="en-US" w:eastAsia="zh-CN"/>
        </w:rPr>
        <w:t>融资贷款</w:t>
      </w:r>
      <w:ins w:id="66" w:author="石峥嵘" w:date="2024-09-25T10:37:38Z">
        <w:r>
          <w:rPr>
            <w:rFonts w:hint="eastAsia" w:ascii="仿宋" w:hAnsi="仿宋" w:eastAsia="仿宋" w:cs="仿宋"/>
            <w:sz w:val="30"/>
            <w:szCs w:val="30"/>
            <w:lang w:val="en-US" w:eastAsia="zh-CN"/>
          </w:rPr>
          <w:t>（仅用于经股东大会批准的资源收储项目</w:t>
        </w:r>
      </w:ins>
      <w:ins w:id="67" w:author="石峥嵘" w:date="2024-09-25T10:39:18Z">
        <w:r>
          <w:rPr>
            <w:rFonts w:hint="eastAsia" w:ascii="仿宋" w:hAnsi="仿宋" w:eastAsia="仿宋" w:cs="仿宋"/>
            <w:sz w:val="30"/>
            <w:szCs w:val="30"/>
            <w:lang w:val="en-US" w:eastAsia="zh-CN"/>
          </w:rPr>
          <w:t>的</w:t>
        </w:r>
      </w:ins>
      <w:ins w:id="68" w:author="石峥嵘" w:date="2024-09-25T10:39:07Z">
        <w:r>
          <w:rPr>
            <w:rFonts w:hint="eastAsia" w:ascii="仿宋" w:hAnsi="仿宋" w:eastAsia="仿宋" w:cs="仿宋"/>
            <w:sz w:val="30"/>
            <w:szCs w:val="30"/>
            <w:lang w:val="en-US" w:eastAsia="zh-CN"/>
          </w:rPr>
          <w:t>融资</w:t>
        </w:r>
      </w:ins>
      <w:ins w:id="69" w:author="石峥嵘" w:date="2024-09-25T10:37:38Z">
        <w:r>
          <w:rPr>
            <w:rFonts w:hint="eastAsia" w:ascii="仿宋" w:hAnsi="仿宋" w:eastAsia="仿宋" w:cs="仿宋"/>
            <w:sz w:val="30"/>
            <w:szCs w:val="30"/>
            <w:lang w:val="en-US" w:eastAsia="zh-CN"/>
          </w:rPr>
          <w:t>）</w:t>
        </w:r>
      </w:ins>
      <w:r>
        <w:rPr>
          <w:rFonts w:hint="eastAsia" w:ascii="仿宋" w:hAnsi="仿宋" w:eastAsia="仿宋" w:cs="仿宋"/>
          <w:sz w:val="30"/>
          <w:szCs w:val="30"/>
          <w:lang w:val="en-US" w:eastAsia="zh-CN"/>
        </w:rPr>
        <w:t>。</w:t>
      </w:r>
    </w:p>
    <w:p>
      <w:pPr>
        <w:numPr>
          <w:ilvl w:val="0"/>
          <w:numId w:val="0"/>
        </w:numPr>
        <w:spacing w:line="560" w:lineRule="exact"/>
        <w:ind w:firstLine="600" w:firstLineChars="200"/>
        <w:rPr>
          <w:rFonts w:hint="default" w:ascii="仿宋" w:hAnsi="仿宋" w:eastAsia="仿宋" w:cs="仿宋"/>
          <w:sz w:val="30"/>
          <w:szCs w:val="30"/>
          <w:lang w:val="en-US" w:eastAsia="zh-CN"/>
        </w:rPr>
        <w:pPrChange w:id="70" w:author="郭国英" w:date="2024-04-24T21:17:07Z">
          <w:pPr>
            <w:numPr>
              <w:ilvl w:val="0"/>
              <w:numId w:val="0"/>
            </w:numPr>
            <w:ind w:firstLine="600" w:firstLineChars="200"/>
          </w:pPr>
        </w:pPrChange>
      </w:pPr>
      <w:r>
        <w:rPr>
          <w:rFonts w:hint="eastAsia" w:ascii="仿宋" w:hAnsi="仿宋" w:eastAsia="仿宋" w:cs="仿宋"/>
          <w:sz w:val="30"/>
          <w:szCs w:val="30"/>
          <w:lang w:val="en-US" w:eastAsia="zh-CN"/>
        </w:rPr>
        <w:t>请予审议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郭云瑛">
    <w15:presenceInfo w15:providerId="None" w15:userId="郭云瑛"/>
  </w15:person>
  <w15:person w15:author="石峥嵘">
    <w15:presenceInfo w15:providerId="None" w15:userId="石峥嵘"/>
  </w15:person>
  <w15:person w15:author="郭国英">
    <w15:presenceInfo w15:providerId="None" w15:userId="郭国英"/>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lZDA3NmNjMTgxYWUzMDg2NWZlMmRiZWU0MmZmOTAifQ=="/>
  </w:docVars>
  <w:rsids>
    <w:rsidRoot w:val="55791BDA"/>
    <w:rsid w:val="00B10CD0"/>
    <w:rsid w:val="06213892"/>
    <w:rsid w:val="0B6A7352"/>
    <w:rsid w:val="0D1460CC"/>
    <w:rsid w:val="0D262E10"/>
    <w:rsid w:val="0DD760CD"/>
    <w:rsid w:val="16E7482F"/>
    <w:rsid w:val="18276C40"/>
    <w:rsid w:val="19326C9B"/>
    <w:rsid w:val="1D330752"/>
    <w:rsid w:val="1EAF749D"/>
    <w:rsid w:val="26274042"/>
    <w:rsid w:val="27235A52"/>
    <w:rsid w:val="28447561"/>
    <w:rsid w:val="289B1A60"/>
    <w:rsid w:val="296847B8"/>
    <w:rsid w:val="2AEA798F"/>
    <w:rsid w:val="309F0D2A"/>
    <w:rsid w:val="30B8006F"/>
    <w:rsid w:val="31143619"/>
    <w:rsid w:val="32861D7D"/>
    <w:rsid w:val="39693A5A"/>
    <w:rsid w:val="3FB139E0"/>
    <w:rsid w:val="42250FC7"/>
    <w:rsid w:val="43F644DB"/>
    <w:rsid w:val="45036D6A"/>
    <w:rsid w:val="46DF68F4"/>
    <w:rsid w:val="4A3F58BD"/>
    <w:rsid w:val="4D3F6480"/>
    <w:rsid w:val="4E761A24"/>
    <w:rsid w:val="50DE4FB0"/>
    <w:rsid w:val="51057CB0"/>
    <w:rsid w:val="535E606F"/>
    <w:rsid w:val="54D460BF"/>
    <w:rsid w:val="55791BDA"/>
    <w:rsid w:val="58466016"/>
    <w:rsid w:val="68A1733D"/>
    <w:rsid w:val="68BE6186"/>
    <w:rsid w:val="6F165336"/>
    <w:rsid w:val="792847C1"/>
    <w:rsid w:val="7C4D54C6"/>
    <w:rsid w:val="7C7D6B53"/>
    <w:rsid w:val="7F0A2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2024-03-27T09:50:00Z</dcterms:created>
  <dc:creator>HP</dc:creator>
  <cp:lastModifiedBy>石峥嵘</cp:lastModifiedBy>
  <dcterms:modified xsi:type="dcterms:W3CDTF">2024-09-30T00:39:05Z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185667FFC7D146D894E3D73B2AF69B8D_13</vt:lpwstr>
  </property>
</Properties>
</file>