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  <w:rPrChange w:id="0" w:author="郭云瑛" w:date="2024-04-25T09:52:37Z">
            <w:rPr>
              <w:rFonts w:hint="eastAsia" w:ascii="黑体" w:hAnsi="黑体" w:eastAsia="黑体" w:cs="黑体"/>
              <w:sz w:val="32"/>
              <w:szCs w:val="32"/>
              <w:lang w:val="en-US" w:eastAsia="zh-CN"/>
            </w:rPr>
          </w:rPrChange>
        </w:rPr>
      </w:pPr>
      <w:ins w:id="1" w:author="郭国英" w:date="2024-04-24T19:54:00Z">
        <w:r>
          <w:rPr>
            <w:rFonts w:hint="eastAsia" w:ascii="华文中宋" w:hAnsi="华文中宋" w:eastAsia="华文中宋" w:cs="华文中宋"/>
            <w:b w:val="0"/>
            <w:bCs w:val="0"/>
            <w:sz w:val="36"/>
            <w:szCs w:val="36"/>
            <w:lang w:val="en-US" w:eastAsia="zh-CN"/>
            <w:rPrChange w:id="2" w:author="郭云瑛" w:date="2024-04-25T09:52:37Z"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t>关于审议向建设银行抵押</w:t>
        </w:r>
      </w:ins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（</w:t>
      </w:r>
      <w:ins w:id="3" w:author="郭云瑛" w:date="2024-04-25T09:53:26Z">
        <w:r>
          <w:rPr>
            <w:rFonts w:hint="eastAsia" w:ascii="华文中宋" w:hAnsi="华文中宋" w:eastAsia="华文中宋" w:cs="华文中宋"/>
            <w:b w:val="0"/>
            <w:bCs w:val="0"/>
            <w:sz w:val="36"/>
            <w:szCs w:val="36"/>
            <w:lang w:val="en-US" w:eastAsia="zh-CN"/>
          </w:rPr>
          <w:t>质押</w:t>
        </w:r>
      </w:ins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）</w:t>
      </w:r>
      <w:ins w:id="4" w:author="郭国英" w:date="2024-04-24T19:54:00Z">
        <w:r>
          <w:rPr>
            <w:rFonts w:hint="eastAsia" w:ascii="华文中宋" w:hAnsi="华文中宋" w:eastAsia="华文中宋" w:cs="华文中宋"/>
            <w:b w:val="0"/>
            <w:bCs w:val="0"/>
            <w:sz w:val="36"/>
            <w:szCs w:val="36"/>
            <w:lang w:val="en-US" w:eastAsia="zh-CN"/>
            <w:rPrChange w:id="5" w:author="郭云瑛" w:date="2024-04-25T09:52:37Z"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rPrChange>
          </w:rPr>
          <w:t>矿权、资产进行融资贷款的议案</w:t>
        </w:r>
      </w:ins>
      <w:del w:id="6" w:author="郭国英" w:date="2024-04-24T18:44:00Z">
        <w:bookmarkStart w:id="0" w:name="_GoBack"/>
        <w:bookmarkEnd w:id="0"/>
        <w:r>
          <w:rPr>
            <w:rFonts w:hint="eastAsia" w:ascii="华文中宋" w:hAnsi="华文中宋" w:eastAsia="华文中宋" w:cs="华文中宋"/>
            <w:sz w:val="36"/>
            <w:szCs w:val="36"/>
            <w:rPrChange w:id="7" w:author="郭云瑛" w:date="2024-04-25T09:52:37Z">
              <w:rPr>
                <w:rFonts w:hint="eastAsia" w:ascii="黑体" w:hAnsi="黑体" w:eastAsia="黑体" w:cs="黑体"/>
                <w:sz w:val="32"/>
                <w:szCs w:val="32"/>
              </w:rPr>
            </w:rPrChange>
          </w:rPr>
          <w:delText>关于</w:delText>
        </w:r>
      </w:del>
      <w:del w:id="8" w:author="郭国英" w:date="2024-04-24T18:44:00Z">
        <w:r>
          <w:rPr>
            <w:rFonts w:hint="eastAsia" w:ascii="华文中宋" w:hAnsi="华文中宋" w:eastAsia="华文中宋" w:cs="华文中宋"/>
            <w:sz w:val="36"/>
            <w:szCs w:val="36"/>
            <w:lang w:val="en-US" w:eastAsia="zh-CN"/>
            <w:rPrChange w:id="9" w:author="郭云瑛" w:date="2024-04-25T09:52:37Z"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rPrChange>
          </w:rPr>
          <w:delText>审议提请股东大会</w:delText>
        </w:r>
      </w:del>
      <w:ins w:id="10" w:author="Administrator" w:date="2024-04-09T17:33:22Z">
        <w:del w:id="11" w:author="郭国英" w:date="2024-04-24T18:44:00Z">
          <w:r>
            <w:rPr>
              <w:rFonts w:hint="eastAsia" w:ascii="华文中宋" w:hAnsi="华文中宋" w:eastAsia="华文中宋" w:cs="华文中宋"/>
              <w:sz w:val="36"/>
              <w:szCs w:val="36"/>
              <w:lang w:val="en-US" w:eastAsia="zh-CN"/>
              <w:rPrChange w:id="12" w:author="郭云瑛" w:date="2024-04-25T09:52:37Z">
                <w:rPr>
                  <w:rFonts w:hint="eastAsia" w:ascii="黑体" w:hAnsi="黑体" w:eastAsia="黑体" w:cs="黑体"/>
                  <w:sz w:val="32"/>
                  <w:szCs w:val="32"/>
                  <w:lang w:val="en-US" w:eastAsia="zh-CN"/>
                </w:rPr>
              </w:rPrChange>
            </w:rPr>
            <w:delText>审议</w:delText>
          </w:r>
        </w:del>
      </w:ins>
      <w:ins w:id="13" w:author="Administrator" w:date="2024-04-09T17:36:31Z">
        <w:del w:id="14" w:author="郭国英" w:date="2024-04-24T18:44:00Z">
          <w:r>
            <w:rPr>
              <w:rFonts w:hint="eastAsia" w:ascii="华文中宋" w:hAnsi="华文中宋" w:eastAsia="华文中宋" w:cs="华文中宋"/>
              <w:sz w:val="36"/>
              <w:szCs w:val="36"/>
              <w:lang w:val="en-US" w:eastAsia="zh-CN"/>
              <w:rPrChange w:id="15" w:author="郭云瑛" w:date="2024-04-25T09:52:37Z">
                <w:rPr>
                  <w:rFonts w:hint="eastAsia" w:ascii="黑体" w:hAnsi="黑体" w:eastAsia="黑体" w:cs="黑体"/>
                  <w:sz w:val="32"/>
                  <w:szCs w:val="32"/>
                  <w:lang w:val="en-US" w:eastAsia="zh-CN"/>
                </w:rPr>
              </w:rPrChange>
            </w:rPr>
            <w:delText>向</w:delText>
          </w:r>
        </w:del>
      </w:ins>
      <w:ins w:id="16" w:author="Administrator" w:date="2024-04-09T17:36:32Z">
        <w:del w:id="17" w:author="郭国英" w:date="2024-04-24T18:44:00Z">
          <w:r>
            <w:rPr>
              <w:rFonts w:hint="eastAsia" w:ascii="华文中宋" w:hAnsi="华文中宋" w:eastAsia="华文中宋" w:cs="华文中宋"/>
              <w:sz w:val="36"/>
              <w:szCs w:val="36"/>
              <w:lang w:val="en-US" w:eastAsia="zh-CN"/>
              <w:rPrChange w:id="18" w:author="郭云瑛" w:date="2024-04-25T09:52:37Z">
                <w:rPr>
                  <w:rFonts w:hint="eastAsia" w:ascii="黑体" w:hAnsi="黑体" w:eastAsia="黑体" w:cs="黑体"/>
                  <w:sz w:val="32"/>
                  <w:szCs w:val="32"/>
                  <w:lang w:val="en-US" w:eastAsia="zh-CN"/>
                </w:rPr>
              </w:rPrChange>
            </w:rPr>
            <w:delText>建设</w:delText>
          </w:r>
        </w:del>
      </w:ins>
      <w:ins w:id="19" w:author="Administrator" w:date="2024-04-09T17:36:34Z">
        <w:del w:id="20" w:author="郭国英" w:date="2024-04-24T18:44:00Z">
          <w:r>
            <w:rPr>
              <w:rFonts w:hint="eastAsia" w:ascii="华文中宋" w:hAnsi="华文中宋" w:eastAsia="华文中宋" w:cs="华文中宋"/>
              <w:sz w:val="36"/>
              <w:szCs w:val="36"/>
              <w:lang w:val="en-US" w:eastAsia="zh-CN"/>
              <w:rPrChange w:id="21" w:author="郭云瑛" w:date="2024-04-25T09:52:37Z">
                <w:rPr>
                  <w:rFonts w:hint="eastAsia" w:ascii="黑体" w:hAnsi="黑体" w:eastAsia="黑体" w:cs="黑体"/>
                  <w:sz w:val="32"/>
                  <w:szCs w:val="32"/>
                  <w:lang w:val="en-US" w:eastAsia="zh-CN"/>
                </w:rPr>
              </w:rPrChange>
            </w:rPr>
            <w:delText>银行</w:delText>
          </w:r>
        </w:del>
      </w:ins>
      <w:del w:id="22" w:author="郭国英" w:date="2024-04-24T18:44:00Z">
        <w:r>
          <w:rPr>
            <w:rFonts w:hint="eastAsia" w:ascii="华文中宋" w:hAnsi="华文中宋" w:eastAsia="华文中宋" w:cs="华文中宋"/>
            <w:sz w:val="36"/>
            <w:szCs w:val="36"/>
            <w:lang w:val="en-US" w:eastAsia="zh-CN"/>
            <w:rPrChange w:id="23" w:author="郭云瑛" w:date="2024-04-25T09:52:37Z"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rPrChange>
          </w:rPr>
          <w:delText>授权董事会以抵押大海则矿矿权、</w:delText>
        </w:r>
      </w:del>
      <w:ins w:id="24" w:author="Administrator" w:date="2024-04-09T17:31:48Z">
        <w:del w:id="25" w:author="郭国英" w:date="2024-04-24T18:44:00Z">
          <w:r>
            <w:rPr>
              <w:rFonts w:hint="eastAsia" w:ascii="华文中宋" w:hAnsi="华文中宋" w:eastAsia="华文中宋" w:cs="华文中宋"/>
              <w:sz w:val="36"/>
              <w:szCs w:val="36"/>
              <w:lang w:val="en-US" w:eastAsia="zh-CN"/>
              <w:rPrChange w:id="26" w:author="郭云瑛" w:date="2024-04-25T09:52:37Z">
                <w:rPr>
                  <w:rFonts w:hint="eastAsia" w:ascii="黑体" w:hAnsi="黑体" w:eastAsia="黑体" w:cs="黑体"/>
                  <w:sz w:val="32"/>
                  <w:szCs w:val="32"/>
                  <w:lang w:val="en-US" w:eastAsia="zh-CN"/>
                </w:rPr>
              </w:rPrChange>
            </w:rPr>
            <w:delText>资产</w:delText>
          </w:r>
        </w:del>
      </w:ins>
      <w:ins w:id="27" w:author="Administrator" w:date="2024-04-09T17:33:32Z">
        <w:del w:id="28" w:author="郭国英" w:date="2024-04-24T18:44:00Z">
          <w:r>
            <w:rPr>
              <w:rFonts w:hint="eastAsia" w:ascii="华文中宋" w:hAnsi="华文中宋" w:eastAsia="华文中宋" w:cs="华文中宋"/>
              <w:sz w:val="36"/>
              <w:szCs w:val="36"/>
              <w:lang w:val="en-US" w:eastAsia="zh-CN"/>
              <w:rPrChange w:id="29" w:author="郭云瑛" w:date="2024-04-25T09:52:37Z">
                <w:rPr>
                  <w:rFonts w:hint="eastAsia" w:ascii="黑体" w:hAnsi="黑体" w:eastAsia="黑体" w:cs="黑体"/>
                  <w:sz w:val="32"/>
                  <w:szCs w:val="32"/>
                  <w:lang w:val="en-US" w:eastAsia="zh-CN"/>
                </w:rPr>
              </w:rPrChange>
            </w:rPr>
            <w:delText>用于</w:delText>
          </w:r>
        </w:del>
      </w:ins>
      <w:ins w:id="30" w:author="Administrator" w:date="2024-04-09T17:36:25Z">
        <w:del w:id="31" w:author="郭国英" w:date="2024-04-24T18:44:00Z">
          <w:r>
            <w:rPr>
              <w:rFonts w:hint="eastAsia" w:ascii="华文中宋" w:hAnsi="华文中宋" w:eastAsia="华文中宋" w:cs="华文中宋"/>
              <w:sz w:val="36"/>
              <w:szCs w:val="36"/>
              <w:lang w:val="en-US" w:eastAsia="zh-CN"/>
              <w:rPrChange w:id="32" w:author="郭云瑛" w:date="2024-04-25T09:52:37Z">
                <w:rPr>
                  <w:rFonts w:hint="eastAsia" w:ascii="黑体" w:hAnsi="黑体" w:eastAsia="黑体" w:cs="黑体"/>
                  <w:sz w:val="32"/>
                  <w:szCs w:val="32"/>
                  <w:lang w:val="en-US" w:eastAsia="zh-CN"/>
                </w:rPr>
              </w:rPrChange>
            </w:rPr>
            <w:delText>融资</w:delText>
          </w:r>
        </w:del>
      </w:ins>
      <w:del w:id="33" w:author="郭国英" w:date="2024-04-24T18:44:00Z">
        <w:r>
          <w:rPr>
            <w:rFonts w:hint="eastAsia" w:ascii="华文中宋" w:hAnsi="华文中宋" w:eastAsia="华文中宋" w:cs="华文中宋"/>
            <w:sz w:val="36"/>
            <w:szCs w:val="36"/>
            <w:lang w:val="en-US" w:eastAsia="zh-CN"/>
            <w:rPrChange w:id="34" w:author="郭云瑛" w:date="2024-04-25T09:52:37Z"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rPrChange>
          </w:rPr>
          <w:delText>天隆大厦与伊旗工业园区土地不动产权及质押呼氏煤炭公司51%股权的方式办理5亿元以上</w:delText>
        </w:r>
      </w:del>
      <w:ins w:id="35" w:author="Administrator" w:date="2024-04-09T17:35:05Z">
        <w:del w:id="36" w:author="郭国英" w:date="2024-04-24T18:44:00Z">
          <w:r>
            <w:rPr>
              <w:rFonts w:hint="eastAsia" w:ascii="华文中宋" w:hAnsi="华文中宋" w:eastAsia="华文中宋" w:cs="华文中宋"/>
              <w:sz w:val="36"/>
              <w:szCs w:val="36"/>
              <w:lang w:val="en-US" w:eastAsia="zh-CN"/>
              <w:rPrChange w:id="37" w:author="郭云瑛" w:date="2024-04-25T09:52:37Z">
                <w:rPr>
                  <w:rFonts w:hint="eastAsia" w:ascii="黑体" w:hAnsi="黑体" w:eastAsia="黑体" w:cs="黑体"/>
                  <w:sz w:val="32"/>
                  <w:szCs w:val="32"/>
                  <w:lang w:val="en-US" w:eastAsia="zh-CN"/>
                </w:rPr>
              </w:rPrChange>
            </w:rPr>
            <w:delText>贷款</w:delText>
          </w:r>
        </w:del>
      </w:ins>
      <w:del w:id="38" w:author="郭国英" w:date="2024-04-24T18:44:00Z">
        <w:r>
          <w:rPr>
            <w:rFonts w:hint="eastAsia" w:ascii="华文中宋" w:hAnsi="华文中宋" w:eastAsia="华文中宋" w:cs="华文中宋"/>
            <w:sz w:val="36"/>
            <w:szCs w:val="36"/>
            <w:lang w:val="en-US" w:eastAsia="zh-CN"/>
            <w:rPrChange w:id="39" w:author="郭云瑛" w:date="2024-04-25T09:52:37Z"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rPrChange>
          </w:rPr>
          <w:delText>银行贷款的议案</w:delText>
        </w:r>
      </w:del>
      <w:del w:id="40" w:author="郭国英" w:date="2024-04-24T18:44:00Z">
        <w:r>
          <w:rPr>
            <w:rFonts w:hint="eastAsia" w:ascii="华文中宋" w:hAnsi="华文中宋" w:eastAsia="华文中宋" w:cs="华文中宋"/>
            <w:sz w:val="36"/>
            <w:szCs w:val="36"/>
            <w:rPrChange w:id="41" w:author="郭云瑛" w:date="2024-04-25T09:52:37Z">
              <w:rPr>
                <w:rFonts w:hint="eastAsia" w:ascii="黑体" w:hAnsi="黑体" w:eastAsia="黑体" w:cs="黑体"/>
                <w:sz w:val="32"/>
                <w:szCs w:val="32"/>
              </w:rPr>
            </w:rPrChange>
          </w:rPr>
          <w:delText>的</w:delText>
        </w:r>
      </w:del>
      <w:del w:id="42" w:author="郭国英" w:date="2024-04-24T18:44:00Z">
        <w:r>
          <w:rPr>
            <w:rFonts w:hint="eastAsia" w:ascii="华文中宋" w:hAnsi="华文中宋" w:eastAsia="华文中宋" w:cs="华文中宋"/>
            <w:sz w:val="36"/>
            <w:szCs w:val="36"/>
            <w:lang w:val="en-US" w:eastAsia="zh-CN"/>
            <w:rPrChange w:id="43" w:author="郭云瑛" w:date="2024-04-25T09:52:37Z"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rPrChange>
          </w:rPr>
          <w:delText>议案</w:delText>
        </w:r>
      </w:del>
    </w:p>
    <w:p>
      <w:pPr>
        <w:numPr>
          <w:ilvl w:val="0"/>
          <w:numId w:val="0"/>
        </w:numPr>
        <w:spacing w:line="560" w:lineRule="exact"/>
        <w:rPr>
          <w:ins w:id="44" w:author="郭国英" w:date="2024-04-24T21:17:30Z"/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各位</w:t>
      </w:r>
      <w:del w:id="45" w:author="石峥嵘" w:date="2024-09-25T10:39:55Z">
        <w:r>
          <w:rPr>
            <w:rFonts w:hint="default" w:ascii="仿宋" w:hAnsi="仿宋" w:eastAsia="仿宋" w:cs="仿宋"/>
            <w:sz w:val="30"/>
            <w:szCs w:val="30"/>
            <w:lang w:val="en-US" w:eastAsia="zh-CN"/>
          </w:rPr>
          <w:delText>董事</w:delText>
        </w:r>
      </w:del>
      <w:ins w:id="46" w:author="石峥嵘" w:date="2024-09-25T10:39:5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股东</w:t>
        </w:r>
      </w:ins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：</w:t>
      </w:r>
    </w:p>
    <w:p>
      <w:pPr>
        <w:numPr>
          <w:ilvl w:val="0"/>
          <w:numId w:val="0"/>
        </w:numPr>
        <w:spacing w:line="560" w:lineRule="exact"/>
        <w:ind w:left="0"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近年来，集团公司各煤炭生产矿井资源储量日益减少，对企业持续健康发展形成了不利影响，急需加大煤炭资源收储工作力度，以保证资源接续正常，需要有大量的资金作为收储资源的保障。虽然集团公司改制以来取得了良好的经营业绩，但资金积累仍无法满足实际需要，而且根据近年来政府部门出让矿权时挂牌时间短，筹备资金的时间也短。为保障资源收储、日常运营、重大项目建设等工作有序开展，集团公司已向建设银行大柳塔支行提交了贷款授信的申请资料，已获批32亿元授信额度（其中：流动贷款6亿元，利率2.7%同业最低；供应链融资1亿元；债券投资5亿元，低信用风险额度20亿元，授信期限为2023年6月15日至2025年6月14日），</w:t>
      </w:r>
      <w:ins w:id="47" w:author="Administrator" w:date="2024-04-09T17:34:2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按照</w:t>
        </w:r>
      </w:ins>
      <w:ins w:id="48" w:author="Administrator" w:date="2024-04-09T17:34:2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银行</w:t>
        </w:r>
      </w:ins>
      <w:ins w:id="49" w:author="Administrator" w:date="2024-04-09T17:34:2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要求，</w:t>
        </w:r>
      </w:ins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需抵押集团所属大海则矿的矿权、天隆大厦与伊旗工业园区土地的不动产权，质押呼氏煤炭公司51%股权。只有办理了</w:t>
      </w:r>
      <w:ins w:id="50" w:author="Administrator" w:date="2024-04-09T17:34:3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前述</w:t>
        </w:r>
      </w:ins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抵押和质押手续后才能办理贷款</w:t>
      </w:r>
      <w:del w:id="51" w:author="Administrator" w:date="2024-04-09T17:34:47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delText>，提前抵、质押手续以备批准竞拍矿权后能及时办理银行贷款，避免因办理贷款抵、质押手续而延误竞拍矿权</w:delText>
        </w:r>
      </w:del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按照《公司章程》规定，经集团公司</w:t>
      </w:r>
      <w:del w:id="52" w:author="石峥嵘" w:date="2024-09-25T10:40:05Z">
        <w:r>
          <w:rPr>
            <w:rFonts w:hint="default" w:ascii="仿宋" w:hAnsi="仿宋" w:eastAsia="仿宋" w:cs="仿宋"/>
            <w:sz w:val="30"/>
            <w:szCs w:val="30"/>
            <w:lang w:val="en-US" w:eastAsia="zh-CN"/>
          </w:rPr>
          <w:delText>董事长办公会研究</w:delText>
        </w:r>
      </w:del>
      <w:ins w:id="53" w:author="石峥嵘" w:date="2024-09-25T10:40:1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第二届董事会第八次会议审议通过</w:t>
        </w:r>
      </w:ins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</w:t>
      </w:r>
      <w:del w:id="54" w:author="石峥嵘" w:date="2024-09-25T10:40:19Z">
        <w:r>
          <w:rPr>
            <w:rFonts w:hint="default" w:ascii="仿宋" w:hAnsi="仿宋" w:eastAsia="仿宋" w:cs="仿宋"/>
            <w:sz w:val="30"/>
            <w:szCs w:val="30"/>
            <w:lang w:val="en-US" w:eastAsia="zh-CN"/>
          </w:rPr>
          <w:delText>拟</w:delText>
        </w:r>
      </w:del>
      <w:ins w:id="55" w:author="石峥嵘" w:date="2024-09-25T10:40:20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现</w:t>
        </w:r>
      </w:ins>
      <w:ins w:id="56" w:author="Administrator" w:date="2024-04-09T17:35:1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提请股东大会审议</w:t>
        </w:r>
      </w:ins>
      <w:ins w:id="57" w:author="Administrator" w:date="2024-04-09T17:42:1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同意</w:t>
        </w:r>
      </w:ins>
      <w:ins w:id="58" w:author="Administrator" w:date="2024-04-09T17:35:1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抵押</w:t>
        </w:r>
      </w:ins>
      <w:ins w:id="59" w:author="郭国英" w:date="2024-04-24T21:50:51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、</w:t>
        </w:r>
      </w:ins>
      <w:ins w:id="60" w:author="郭国英" w:date="2024-04-24T21:50:5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质押</w:t>
        </w:r>
      </w:ins>
      <w:ins w:id="61" w:author="Administrator" w:date="2024-04-09T17:35:26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上述</w:t>
        </w:r>
      </w:ins>
      <w:ins w:id="62" w:author="Administrator" w:date="2024-04-09T17:35:1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矿权、资产</w:t>
        </w:r>
      </w:ins>
      <w:ins w:id="63" w:author="石峥嵘" w:date="2024-09-25T10:40:3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，</w:t>
        </w:r>
      </w:ins>
      <w:ins w:id="64" w:author="Administrator" w:date="2024-04-09T17:35:1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用于</w:t>
        </w:r>
      </w:ins>
      <w:del w:id="65" w:author="Administrator" w:date="2024-04-09T17:35:48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delText>提请股东大会授权董事会审批抵押集团所属大海则矿的矿权、天隆大厦与伊旗工业园区土地的不动产权，质押呼氏煤炭公司51%股权，</w:delText>
        </w:r>
      </w:del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向建设银行大柳塔支行办理</w:t>
      </w:r>
      <w:del w:id="66" w:author="Administrator" w:date="2024-04-09T17:35:5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delText>总额达到5亿元以上的</w:delText>
        </w:r>
      </w:del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融资贷款</w:t>
      </w:r>
      <w:ins w:id="67" w:author="石峥嵘" w:date="2024-09-25T10:40:3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（仅用于经股东大会批准的资源收储项目</w:t>
        </w:r>
      </w:ins>
      <w:ins w:id="68" w:author="石峥嵘" w:date="2024-09-25T10:40:42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融资</w:t>
        </w:r>
      </w:ins>
      <w:ins w:id="69" w:author="石峥嵘" w:date="2024-09-25T10:40:35Z">
        <w:r>
          <w:rPr>
            <w:rFonts w:hint="eastAsia" w:ascii="仿宋" w:hAnsi="仿宋" w:eastAsia="仿宋" w:cs="仿宋"/>
            <w:sz w:val="30"/>
            <w:szCs w:val="30"/>
            <w:lang w:val="en-US" w:eastAsia="zh-CN"/>
          </w:rPr>
          <w:t>）</w:t>
        </w:r>
      </w:ins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请予审议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郭云瑛">
    <w15:presenceInfo w15:providerId="None" w15:userId="郭云瑛"/>
  </w15:person>
  <w15:person w15:author="郭国英">
    <w15:presenceInfo w15:providerId="None" w15:userId="郭国英"/>
  </w15:person>
  <w15:person w15:author="Administrator">
    <w15:presenceInfo w15:providerId="None" w15:userId="Administrator"/>
  </w15:person>
  <w15:person w15:author="石峥嵘">
    <w15:presenceInfo w15:providerId="None" w15:userId="石峥嵘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lZDA3NmNjMTgxYWUzMDg2NWZlMmRiZWU0MmZmOTAifQ=="/>
  </w:docVars>
  <w:rsids>
    <w:rsidRoot w:val="55791BDA"/>
    <w:rsid w:val="00734CF4"/>
    <w:rsid w:val="08840032"/>
    <w:rsid w:val="0D1460CC"/>
    <w:rsid w:val="0E611CFA"/>
    <w:rsid w:val="0EE53DB2"/>
    <w:rsid w:val="0F81128A"/>
    <w:rsid w:val="14264E1E"/>
    <w:rsid w:val="16E7482F"/>
    <w:rsid w:val="1DAC57C4"/>
    <w:rsid w:val="213B2B7A"/>
    <w:rsid w:val="225359A5"/>
    <w:rsid w:val="25602041"/>
    <w:rsid w:val="2778394C"/>
    <w:rsid w:val="28493673"/>
    <w:rsid w:val="2BFE0C97"/>
    <w:rsid w:val="2F834879"/>
    <w:rsid w:val="31143619"/>
    <w:rsid w:val="35801701"/>
    <w:rsid w:val="35C26A45"/>
    <w:rsid w:val="384A77B9"/>
    <w:rsid w:val="3E9B10C2"/>
    <w:rsid w:val="40916DE3"/>
    <w:rsid w:val="40A810C9"/>
    <w:rsid w:val="42250FC7"/>
    <w:rsid w:val="468F656A"/>
    <w:rsid w:val="4A3F58BD"/>
    <w:rsid w:val="4BF37FBA"/>
    <w:rsid w:val="4DA0670C"/>
    <w:rsid w:val="55791BDA"/>
    <w:rsid w:val="56C105BC"/>
    <w:rsid w:val="56FB3D9D"/>
    <w:rsid w:val="593D5BB8"/>
    <w:rsid w:val="637C57E5"/>
    <w:rsid w:val="645F4479"/>
    <w:rsid w:val="68A1733D"/>
    <w:rsid w:val="6A6C6A77"/>
    <w:rsid w:val="6CFF6EA9"/>
    <w:rsid w:val="78E547D4"/>
    <w:rsid w:val="7C3A65AA"/>
    <w:rsid w:val="7FF6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2024-03-27T09:50:00Z</dcterms:created>
  <dc:creator>HP</dc:creator>
  <cp:lastModifiedBy>石峥嵘</cp:lastModifiedBy>
  <cp:lastPrinted>2024-04-24T11:54:00Z</cp:lastPrinted>
  <dcterms:modified xsi:type="dcterms:W3CDTF">2024-09-27T03:20:16Z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55156868E3F840F694E0BA11A2E1D169_13</vt:lpwstr>
  </property>
</Properties>
</file>